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3AD9" w14:textId="5ADFAEBD" w:rsidR="00E37378" w:rsidRDefault="00B71214">
      <w:pPr>
        <w:spacing w:before="36"/>
        <w:ind w:right="116"/>
        <w:jc w:val="right"/>
        <w:rPr>
          <w:b/>
          <w:sz w:val="32"/>
        </w:rPr>
      </w:pPr>
      <w:r>
        <w:rPr>
          <w:noProof/>
        </w:rPr>
        <w:drawing>
          <wp:anchor distT="0" distB="0" distL="0" distR="0" simplePos="0" relativeHeight="251658240" behindDoc="0" locked="0" layoutInCell="1" allowOverlap="1" wp14:anchorId="27C53C6C" wp14:editId="27C53C6D">
            <wp:simplePos x="0" y="0"/>
            <wp:positionH relativeFrom="page">
              <wp:posOffset>990010</wp:posOffset>
            </wp:positionH>
            <wp:positionV relativeFrom="paragraph">
              <wp:posOffset>-111537</wp:posOffset>
            </wp:positionV>
            <wp:extent cx="961533" cy="9331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61533" cy="933141"/>
                    </a:xfrm>
                    <a:prstGeom prst="rect">
                      <a:avLst/>
                    </a:prstGeom>
                  </pic:spPr>
                </pic:pic>
              </a:graphicData>
            </a:graphic>
          </wp:anchor>
        </w:drawing>
      </w:r>
      <w:r>
        <w:rPr>
          <w:b/>
          <w:sz w:val="32"/>
        </w:rPr>
        <w:t>FY</w:t>
      </w:r>
      <w:r w:rsidR="009441B5">
        <w:rPr>
          <w:b/>
          <w:sz w:val="32"/>
        </w:rPr>
        <w:t>202</w:t>
      </w:r>
      <w:r w:rsidR="00B9580C">
        <w:rPr>
          <w:b/>
          <w:sz w:val="32"/>
        </w:rPr>
        <w:t>5</w:t>
      </w:r>
      <w:r>
        <w:rPr>
          <w:b/>
          <w:sz w:val="32"/>
        </w:rPr>
        <w:t xml:space="preserve"> HUD COC PROGRAM</w:t>
      </w:r>
      <w:r>
        <w:rPr>
          <w:b/>
          <w:spacing w:val="-15"/>
          <w:sz w:val="32"/>
        </w:rPr>
        <w:t xml:space="preserve"> </w:t>
      </w:r>
      <w:r>
        <w:rPr>
          <w:b/>
          <w:sz w:val="32"/>
        </w:rPr>
        <w:t>COMPETITION</w:t>
      </w:r>
    </w:p>
    <w:p w14:paraId="27C53ADA" w14:textId="7AA94763" w:rsidR="00E37378" w:rsidRDefault="00B71214">
      <w:pPr>
        <w:spacing w:before="31"/>
        <w:ind w:right="120"/>
        <w:jc w:val="right"/>
        <w:rPr>
          <w:b/>
          <w:sz w:val="28"/>
        </w:rPr>
      </w:pPr>
      <w:r>
        <w:rPr>
          <w:b/>
          <w:sz w:val="28"/>
        </w:rPr>
        <w:t>NEW/BONUS PROJECT</w:t>
      </w:r>
      <w:r>
        <w:rPr>
          <w:b/>
          <w:spacing w:val="-16"/>
          <w:sz w:val="28"/>
        </w:rPr>
        <w:t xml:space="preserve"> </w:t>
      </w:r>
      <w:r>
        <w:rPr>
          <w:b/>
          <w:sz w:val="28"/>
        </w:rPr>
        <w:t>APPLICATION</w:t>
      </w:r>
      <w:r w:rsidR="00CC2330">
        <w:rPr>
          <w:b/>
          <w:sz w:val="28"/>
        </w:rPr>
        <w:t xml:space="preserve"> </w:t>
      </w:r>
    </w:p>
    <w:p w14:paraId="27C53ADB" w14:textId="77777777" w:rsidR="00E37378" w:rsidRDefault="00E37378">
      <w:pPr>
        <w:pStyle w:val="BodyText"/>
        <w:rPr>
          <w:b/>
          <w:sz w:val="20"/>
        </w:rPr>
      </w:pPr>
    </w:p>
    <w:p w14:paraId="27C53ADD" w14:textId="77777777" w:rsidR="00E37378" w:rsidRDefault="00E37378">
      <w:pPr>
        <w:pStyle w:val="BodyText"/>
        <w:rPr>
          <w:b/>
          <w:sz w:val="20"/>
        </w:rPr>
      </w:pPr>
    </w:p>
    <w:p w14:paraId="27C53ADE" w14:textId="77777777" w:rsidR="00E37378" w:rsidRDefault="00E37378">
      <w:pPr>
        <w:pStyle w:val="BodyText"/>
        <w:spacing w:before="2" w:after="1"/>
        <w:rPr>
          <w:b/>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E37378" w14:paraId="27C53AE0" w14:textId="77777777">
        <w:trPr>
          <w:trHeight w:val="440"/>
        </w:trPr>
        <w:tc>
          <w:tcPr>
            <w:tcW w:w="9350" w:type="dxa"/>
            <w:gridSpan w:val="2"/>
          </w:tcPr>
          <w:p w14:paraId="27C53ADF" w14:textId="77777777" w:rsidR="00E37378" w:rsidRDefault="00B71214">
            <w:pPr>
              <w:pStyle w:val="TableParagraph"/>
              <w:spacing w:before="85"/>
              <w:ind w:left="3875" w:right="3868"/>
              <w:jc w:val="center"/>
              <w:rPr>
                <w:b/>
              </w:rPr>
            </w:pPr>
            <w:r>
              <w:rPr>
                <w:b/>
              </w:rPr>
              <w:t>AGENCY PROFILE</w:t>
            </w:r>
          </w:p>
        </w:tc>
      </w:tr>
      <w:tr w:rsidR="00E37378" w14:paraId="27C53AE3" w14:textId="77777777">
        <w:trPr>
          <w:trHeight w:val="537"/>
        </w:trPr>
        <w:tc>
          <w:tcPr>
            <w:tcW w:w="2335" w:type="dxa"/>
          </w:tcPr>
          <w:p w14:paraId="27C53AE1" w14:textId="77777777" w:rsidR="00E37378" w:rsidRDefault="00B71214">
            <w:pPr>
              <w:pStyle w:val="TableParagraph"/>
              <w:ind w:left="107"/>
            </w:pPr>
            <w:r>
              <w:t>Legal Name of Agency</w:t>
            </w:r>
          </w:p>
        </w:tc>
        <w:tc>
          <w:tcPr>
            <w:tcW w:w="7015" w:type="dxa"/>
          </w:tcPr>
          <w:p w14:paraId="27C53AE2" w14:textId="77777777" w:rsidR="00E37378" w:rsidRDefault="00E37378">
            <w:pPr>
              <w:pStyle w:val="TableParagraph"/>
              <w:rPr>
                <w:rFonts w:ascii="Times New Roman"/>
              </w:rPr>
            </w:pPr>
          </w:p>
        </w:tc>
      </w:tr>
      <w:tr w:rsidR="00E37378" w14:paraId="27C53AE6" w14:textId="77777777">
        <w:trPr>
          <w:trHeight w:val="537"/>
        </w:trPr>
        <w:tc>
          <w:tcPr>
            <w:tcW w:w="2335" w:type="dxa"/>
          </w:tcPr>
          <w:p w14:paraId="27C53AE4" w14:textId="77777777" w:rsidR="00E37378" w:rsidRDefault="00B71214">
            <w:pPr>
              <w:pStyle w:val="TableParagraph"/>
              <w:ind w:left="107"/>
            </w:pPr>
            <w:r>
              <w:t>Project Name</w:t>
            </w:r>
          </w:p>
        </w:tc>
        <w:tc>
          <w:tcPr>
            <w:tcW w:w="7015" w:type="dxa"/>
          </w:tcPr>
          <w:p w14:paraId="27C53AE5" w14:textId="77777777" w:rsidR="00E37378" w:rsidRDefault="00E37378">
            <w:pPr>
              <w:pStyle w:val="TableParagraph"/>
              <w:rPr>
                <w:rFonts w:ascii="Times New Roman"/>
              </w:rPr>
            </w:pPr>
          </w:p>
        </w:tc>
      </w:tr>
      <w:tr w:rsidR="00E37378" w14:paraId="27C53AE9" w14:textId="77777777">
        <w:trPr>
          <w:trHeight w:val="537"/>
        </w:trPr>
        <w:tc>
          <w:tcPr>
            <w:tcW w:w="2335" w:type="dxa"/>
          </w:tcPr>
          <w:p w14:paraId="27C53AE7" w14:textId="77777777" w:rsidR="00E37378" w:rsidRDefault="00B71214">
            <w:pPr>
              <w:pStyle w:val="TableParagraph"/>
              <w:ind w:left="107"/>
            </w:pPr>
            <w:r>
              <w:t>Contact Person</w:t>
            </w:r>
          </w:p>
        </w:tc>
        <w:tc>
          <w:tcPr>
            <w:tcW w:w="7015" w:type="dxa"/>
          </w:tcPr>
          <w:p w14:paraId="27C53AE8" w14:textId="77777777" w:rsidR="00E37378" w:rsidRDefault="00E37378">
            <w:pPr>
              <w:pStyle w:val="TableParagraph"/>
              <w:rPr>
                <w:rFonts w:ascii="Times New Roman"/>
              </w:rPr>
            </w:pPr>
          </w:p>
        </w:tc>
      </w:tr>
      <w:tr w:rsidR="00E37378" w14:paraId="27C53AEC" w14:textId="77777777">
        <w:trPr>
          <w:trHeight w:val="537"/>
        </w:trPr>
        <w:tc>
          <w:tcPr>
            <w:tcW w:w="2335" w:type="dxa"/>
          </w:tcPr>
          <w:p w14:paraId="27C53AEA" w14:textId="77777777" w:rsidR="00E37378" w:rsidRDefault="00B71214">
            <w:pPr>
              <w:pStyle w:val="TableParagraph"/>
              <w:ind w:left="107"/>
            </w:pPr>
            <w:r>
              <w:t>Title</w:t>
            </w:r>
          </w:p>
        </w:tc>
        <w:tc>
          <w:tcPr>
            <w:tcW w:w="7015" w:type="dxa"/>
          </w:tcPr>
          <w:p w14:paraId="27C53AEB" w14:textId="77777777" w:rsidR="00E37378" w:rsidRDefault="00E37378">
            <w:pPr>
              <w:pStyle w:val="TableParagraph"/>
              <w:rPr>
                <w:rFonts w:ascii="Times New Roman"/>
              </w:rPr>
            </w:pPr>
          </w:p>
        </w:tc>
      </w:tr>
      <w:tr w:rsidR="00E37378" w14:paraId="27C53AEF" w14:textId="77777777">
        <w:trPr>
          <w:trHeight w:val="535"/>
        </w:trPr>
        <w:tc>
          <w:tcPr>
            <w:tcW w:w="2335" w:type="dxa"/>
          </w:tcPr>
          <w:p w14:paraId="27C53AED" w14:textId="77777777" w:rsidR="00E37378" w:rsidRDefault="00B71214">
            <w:pPr>
              <w:pStyle w:val="TableParagraph"/>
              <w:ind w:left="107"/>
            </w:pPr>
            <w:r>
              <w:t>Address</w:t>
            </w:r>
          </w:p>
        </w:tc>
        <w:tc>
          <w:tcPr>
            <w:tcW w:w="7015" w:type="dxa"/>
          </w:tcPr>
          <w:p w14:paraId="27C53AEE" w14:textId="77777777" w:rsidR="00E37378" w:rsidRDefault="00E37378">
            <w:pPr>
              <w:pStyle w:val="TableParagraph"/>
              <w:rPr>
                <w:rFonts w:ascii="Times New Roman"/>
              </w:rPr>
            </w:pPr>
          </w:p>
        </w:tc>
      </w:tr>
      <w:tr w:rsidR="00E37378" w14:paraId="27C53AF2" w14:textId="77777777">
        <w:trPr>
          <w:trHeight w:val="537"/>
        </w:trPr>
        <w:tc>
          <w:tcPr>
            <w:tcW w:w="2335" w:type="dxa"/>
          </w:tcPr>
          <w:p w14:paraId="27C53AF0" w14:textId="77777777" w:rsidR="00E37378" w:rsidRDefault="00B71214">
            <w:pPr>
              <w:pStyle w:val="TableParagraph"/>
              <w:spacing w:before="1"/>
              <w:ind w:left="107"/>
            </w:pPr>
            <w:r>
              <w:t>Email</w:t>
            </w:r>
          </w:p>
        </w:tc>
        <w:tc>
          <w:tcPr>
            <w:tcW w:w="7015" w:type="dxa"/>
          </w:tcPr>
          <w:p w14:paraId="27C53AF1" w14:textId="77777777" w:rsidR="00E37378" w:rsidRDefault="00E37378">
            <w:pPr>
              <w:pStyle w:val="TableParagraph"/>
              <w:rPr>
                <w:rFonts w:ascii="Times New Roman"/>
              </w:rPr>
            </w:pPr>
          </w:p>
        </w:tc>
      </w:tr>
      <w:tr w:rsidR="00E37378" w14:paraId="27C53AF5" w14:textId="77777777">
        <w:trPr>
          <w:trHeight w:val="538"/>
        </w:trPr>
        <w:tc>
          <w:tcPr>
            <w:tcW w:w="2335" w:type="dxa"/>
          </w:tcPr>
          <w:p w14:paraId="27C53AF3" w14:textId="77777777" w:rsidR="00E37378" w:rsidRDefault="00B71214">
            <w:pPr>
              <w:pStyle w:val="TableParagraph"/>
              <w:spacing w:before="1"/>
              <w:ind w:left="107"/>
            </w:pPr>
            <w:r>
              <w:t>Phone</w:t>
            </w:r>
          </w:p>
        </w:tc>
        <w:tc>
          <w:tcPr>
            <w:tcW w:w="7015" w:type="dxa"/>
          </w:tcPr>
          <w:p w14:paraId="27C53AF4" w14:textId="77777777" w:rsidR="00E37378" w:rsidRDefault="00E37378">
            <w:pPr>
              <w:pStyle w:val="TableParagraph"/>
              <w:rPr>
                <w:rFonts w:ascii="Times New Roman"/>
              </w:rPr>
            </w:pPr>
          </w:p>
        </w:tc>
      </w:tr>
    </w:tbl>
    <w:p w14:paraId="27C53AF7" w14:textId="77777777" w:rsidR="00E37378" w:rsidRDefault="00E37378">
      <w:pPr>
        <w:pStyle w:val="BodyText"/>
        <w:spacing w:before="9"/>
        <w:rPr>
          <w:b/>
          <w:sz w:val="16"/>
        </w:rPr>
      </w:pPr>
    </w:p>
    <w:p w14:paraId="27C53AF8" w14:textId="77777777" w:rsidR="00E37378" w:rsidRPr="00AF15FD" w:rsidRDefault="00B71214">
      <w:pPr>
        <w:pStyle w:val="BodyText"/>
        <w:spacing w:before="1"/>
        <w:ind w:left="120"/>
        <w:rPr>
          <w:color w:val="000000" w:themeColor="text1"/>
        </w:rPr>
      </w:pPr>
      <w:r w:rsidRPr="00AF15FD">
        <w:rPr>
          <w:color w:val="000000" w:themeColor="text1"/>
        </w:rPr>
        <w:t>Check one:</w:t>
      </w:r>
    </w:p>
    <w:p w14:paraId="27C53AFA" w14:textId="18D3923F" w:rsidR="00E37378" w:rsidRPr="00AF15FD" w:rsidRDefault="005C5AA8" w:rsidP="00F82501">
      <w:pPr>
        <w:pStyle w:val="ListParagraph"/>
        <w:numPr>
          <w:ilvl w:val="0"/>
          <w:numId w:val="5"/>
        </w:numPr>
        <w:tabs>
          <w:tab w:val="left" w:pos="659"/>
          <w:tab w:val="left" w:pos="660"/>
        </w:tabs>
        <w:spacing w:before="183"/>
        <w:ind w:left="660"/>
        <w:rPr>
          <w:color w:val="000000" w:themeColor="text1"/>
        </w:rPr>
      </w:pPr>
      <w:r>
        <w:rPr>
          <w:color w:val="000000" w:themeColor="text1"/>
        </w:rPr>
        <w:t>Transitional Housing</w:t>
      </w:r>
    </w:p>
    <w:p w14:paraId="27C53AFB" w14:textId="135AC022" w:rsidR="00E37378" w:rsidRPr="00AF15FD" w:rsidRDefault="005C5AA8">
      <w:pPr>
        <w:pStyle w:val="ListParagraph"/>
        <w:numPr>
          <w:ilvl w:val="0"/>
          <w:numId w:val="5"/>
        </w:numPr>
        <w:tabs>
          <w:tab w:val="left" w:pos="659"/>
          <w:tab w:val="left" w:pos="660"/>
        </w:tabs>
        <w:spacing w:before="186"/>
        <w:ind w:left="660"/>
        <w:rPr>
          <w:color w:val="000000" w:themeColor="text1"/>
        </w:rPr>
      </w:pPr>
      <w:r>
        <w:rPr>
          <w:color w:val="000000" w:themeColor="text1"/>
        </w:rPr>
        <w:t>SSO Standalone</w:t>
      </w:r>
    </w:p>
    <w:p w14:paraId="516C2DB1" w14:textId="1AF56773" w:rsidR="0067621F" w:rsidRPr="00AF15FD" w:rsidRDefault="005C5AA8" w:rsidP="00F968DC">
      <w:pPr>
        <w:pStyle w:val="ListParagraph"/>
        <w:numPr>
          <w:ilvl w:val="0"/>
          <w:numId w:val="5"/>
        </w:numPr>
        <w:tabs>
          <w:tab w:val="left" w:pos="659"/>
          <w:tab w:val="left" w:pos="660"/>
        </w:tabs>
        <w:spacing w:before="186" w:line="398" w:lineRule="auto"/>
        <w:ind w:left="115" w:right="58" w:firstLine="0"/>
        <w:rPr>
          <w:color w:val="000000" w:themeColor="text1"/>
        </w:rPr>
      </w:pPr>
      <w:r>
        <w:rPr>
          <w:color w:val="000000" w:themeColor="text1"/>
        </w:rPr>
        <w:t>SSO Street Outreach</w:t>
      </w:r>
    </w:p>
    <w:p w14:paraId="27C53AFD" w14:textId="364F9379" w:rsidR="00E37378" w:rsidRPr="00FC79CB" w:rsidRDefault="00B71214" w:rsidP="0067621F">
      <w:pPr>
        <w:tabs>
          <w:tab w:val="left" w:pos="659"/>
          <w:tab w:val="left" w:pos="660"/>
        </w:tabs>
        <w:spacing w:before="186" w:line="398" w:lineRule="auto"/>
        <w:ind w:left="119" w:right="4925"/>
        <w:rPr>
          <w:color w:val="000000" w:themeColor="text1"/>
        </w:rPr>
      </w:pPr>
      <w:r w:rsidRPr="00FC79CB">
        <w:rPr>
          <w:color w:val="000000" w:themeColor="text1"/>
        </w:rPr>
        <w:t>Check</w:t>
      </w:r>
      <w:r w:rsidRPr="00FC79CB">
        <w:rPr>
          <w:color w:val="000000" w:themeColor="text1"/>
          <w:spacing w:val="-1"/>
        </w:rPr>
        <w:t xml:space="preserve"> </w:t>
      </w:r>
      <w:r w:rsidRPr="00FC79CB">
        <w:rPr>
          <w:color w:val="000000" w:themeColor="text1"/>
        </w:rPr>
        <w:t>one:</w:t>
      </w:r>
    </w:p>
    <w:p w14:paraId="78871A50" w14:textId="77777777" w:rsidR="00303E27" w:rsidRDefault="00303E27">
      <w:pPr>
        <w:pStyle w:val="ListParagraph"/>
        <w:numPr>
          <w:ilvl w:val="0"/>
          <w:numId w:val="5"/>
        </w:numPr>
        <w:tabs>
          <w:tab w:val="left" w:pos="659"/>
          <w:tab w:val="left" w:pos="660"/>
        </w:tabs>
        <w:spacing w:before="186"/>
        <w:ind w:left="659" w:hanging="541"/>
        <w:rPr>
          <w:color w:val="000000" w:themeColor="text1"/>
        </w:rPr>
        <w:sectPr w:rsidR="00303E27" w:rsidSect="00303E27">
          <w:footerReference w:type="default" r:id="rId11"/>
          <w:pgSz w:w="12240" w:h="15840"/>
          <w:pgMar w:top="1440" w:right="1320" w:bottom="1080" w:left="1320" w:header="288" w:footer="288" w:gutter="0"/>
          <w:pgNumType w:start="1"/>
          <w:cols w:space="720"/>
          <w:docGrid w:linePitch="299"/>
        </w:sectPr>
      </w:pPr>
    </w:p>
    <w:p w14:paraId="27C53AFE" w14:textId="77777777" w:rsidR="00E37378" w:rsidRPr="00FC79CB" w:rsidRDefault="00B71214">
      <w:pPr>
        <w:pStyle w:val="ListParagraph"/>
        <w:numPr>
          <w:ilvl w:val="0"/>
          <w:numId w:val="5"/>
        </w:numPr>
        <w:tabs>
          <w:tab w:val="left" w:pos="659"/>
          <w:tab w:val="left" w:pos="660"/>
        </w:tabs>
        <w:spacing w:before="186"/>
        <w:ind w:left="659" w:hanging="541"/>
        <w:rPr>
          <w:color w:val="000000" w:themeColor="text1"/>
        </w:rPr>
      </w:pPr>
      <w:r w:rsidRPr="00FC79CB">
        <w:rPr>
          <w:color w:val="000000" w:themeColor="text1"/>
        </w:rPr>
        <w:t>General Bonus</w:t>
      </w:r>
      <w:r w:rsidRPr="00FC79CB">
        <w:rPr>
          <w:color w:val="000000" w:themeColor="text1"/>
          <w:spacing w:val="-2"/>
        </w:rPr>
        <w:t xml:space="preserve"> </w:t>
      </w:r>
      <w:r w:rsidRPr="00FC79CB">
        <w:rPr>
          <w:color w:val="000000" w:themeColor="text1"/>
        </w:rPr>
        <w:t>Project</w:t>
      </w:r>
    </w:p>
    <w:p w14:paraId="27C53B00" w14:textId="5FC4EE86" w:rsidR="00E37378" w:rsidRPr="00FC79CB" w:rsidRDefault="00B71214" w:rsidP="001051A2">
      <w:pPr>
        <w:pStyle w:val="ListParagraph"/>
        <w:numPr>
          <w:ilvl w:val="0"/>
          <w:numId w:val="5"/>
        </w:numPr>
        <w:tabs>
          <w:tab w:val="left" w:pos="659"/>
          <w:tab w:val="left" w:pos="660"/>
        </w:tabs>
        <w:spacing w:before="186"/>
        <w:ind w:left="659" w:hanging="541"/>
        <w:rPr>
          <w:color w:val="000000" w:themeColor="text1"/>
        </w:rPr>
      </w:pPr>
      <w:r w:rsidRPr="00FC79CB">
        <w:rPr>
          <w:color w:val="000000" w:themeColor="text1"/>
        </w:rPr>
        <w:t>Domestic Violence Bonus</w:t>
      </w:r>
      <w:r w:rsidRPr="00FC79CB">
        <w:rPr>
          <w:color w:val="000000" w:themeColor="text1"/>
          <w:spacing w:val="-2"/>
        </w:rPr>
        <w:t xml:space="preserve"> </w:t>
      </w:r>
      <w:r w:rsidRPr="00FC79CB">
        <w:rPr>
          <w:color w:val="000000" w:themeColor="text1"/>
        </w:rPr>
        <w:t>Project</w:t>
      </w:r>
    </w:p>
    <w:p w14:paraId="27C53B01" w14:textId="77777777" w:rsidR="00E37378" w:rsidRDefault="00B71214">
      <w:pPr>
        <w:pStyle w:val="ListParagraph"/>
        <w:numPr>
          <w:ilvl w:val="0"/>
          <w:numId w:val="5"/>
        </w:numPr>
        <w:tabs>
          <w:tab w:val="left" w:pos="659"/>
          <w:tab w:val="left" w:pos="660"/>
        </w:tabs>
        <w:spacing w:before="186"/>
        <w:ind w:left="659" w:hanging="541"/>
        <w:rPr>
          <w:color w:val="000000" w:themeColor="text1"/>
        </w:rPr>
      </w:pPr>
      <w:r w:rsidRPr="00FC79CB">
        <w:rPr>
          <w:color w:val="000000" w:themeColor="text1"/>
        </w:rPr>
        <w:t>Transition</w:t>
      </w:r>
    </w:p>
    <w:p w14:paraId="0FA35EF1" w14:textId="518872CF" w:rsidR="00A37C6F" w:rsidRPr="00FC79CB" w:rsidRDefault="00A37C6F">
      <w:pPr>
        <w:pStyle w:val="ListParagraph"/>
        <w:numPr>
          <w:ilvl w:val="0"/>
          <w:numId w:val="5"/>
        </w:numPr>
        <w:tabs>
          <w:tab w:val="left" w:pos="659"/>
          <w:tab w:val="left" w:pos="660"/>
        </w:tabs>
        <w:spacing w:before="186"/>
        <w:ind w:left="659" w:hanging="541"/>
        <w:rPr>
          <w:color w:val="000000" w:themeColor="text1"/>
        </w:rPr>
      </w:pPr>
      <w:r>
        <w:rPr>
          <w:color w:val="000000" w:themeColor="text1"/>
        </w:rPr>
        <w:t>Reallocation Project originally funded through YHDP or DV Bonus Funds</w:t>
      </w:r>
    </w:p>
    <w:p w14:paraId="27C53B02" w14:textId="77777777" w:rsidR="00E37378" w:rsidRPr="00FC79CB" w:rsidRDefault="00B71214">
      <w:pPr>
        <w:pStyle w:val="ListParagraph"/>
        <w:numPr>
          <w:ilvl w:val="0"/>
          <w:numId w:val="5"/>
        </w:numPr>
        <w:tabs>
          <w:tab w:val="left" w:pos="659"/>
          <w:tab w:val="left" w:pos="660"/>
        </w:tabs>
        <w:spacing w:before="185"/>
        <w:ind w:left="659" w:hanging="541"/>
        <w:rPr>
          <w:color w:val="000000" w:themeColor="text1"/>
        </w:rPr>
      </w:pPr>
      <w:r w:rsidRPr="00FC79CB">
        <w:rPr>
          <w:color w:val="000000" w:themeColor="text1"/>
        </w:rPr>
        <w:t>Expansion (must complete Renewal Project Application in</w:t>
      </w:r>
      <w:r w:rsidRPr="00FC79CB">
        <w:rPr>
          <w:color w:val="000000" w:themeColor="text1"/>
          <w:spacing w:val="-5"/>
        </w:rPr>
        <w:t xml:space="preserve"> </w:t>
      </w:r>
      <w:r w:rsidRPr="00FC79CB">
        <w:rPr>
          <w:color w:val="000000" w:themeColor="text1"/>
        </w:rPr>
        <w:t>addition)</w:t>
      </w:r>
    </w:p>
    <w:p w14:paraId="720978C7" w14:textId="77777777" w:rsidR="00303E27" w:rsidRDefault="00303E27" w:rsidP="00F968DC">
      <w:pPr>
        <w:spacing w:before="184" w:line="259" w:lineRule="auto"/>
        <w:ind w:right="-850"/>
        <w:sectPr w:rsidR="00303E27" w:rsidSect="00303E27">
          <w:type w:val="continuous"/>
          <w:pgSz w:w="12240" w:h="15840"/>
          <w:pgMar w:top="1440" w:right="1320" w:bottom="1080" w:left="1320" w:header="288" w:footer="288" w:gutter="0"/>
          <w:pgNumType w:start="1"/>
          <w:cols w:num="2" w:space="720"/>
          <w:docGrid w:linePitch="299"/>
        </w:sectPr>
      </w:pPr>
    </w:p>
    <w:p w14:paraId="27C53B03" w14:textId="77777777" w:rsidR="00E37378" w:rsidRDefault="00B71214" w:rsidP="00F968DC">
      <w:pPr>
        <w:spacing w:before="184" w:line="259" w:lineRule="auto"/>
        <w:ind w:right="-850"/>
        <w:rPr>
          <w:i/>
        </w:rPr>
      </w:pPr>
      <w:r>
        <w:t xml:space="preserve">Authorized Representative: </w:t>
      </w:r>
      <w:r>
        <w:rPr>
          <w:i/>
        </w:rPr>
        <w:t>I hereby certify that the information contained in this proposal is true and accurate. Any falsification of information will render the application void, and the application will not be accepted. This application has been reviewed and authorized for submission by the agency’s board of directors as of the date indicated.</w:t>
      </w:r>
    </w:p>
    <w:p w14:paraId="5326F8AF" w14:textId="77777777" w:rsidR="00FE656A" w:rsidRDefault="00FE656A" w:rsidP="00FE656A">
      <w:pPr>
        <w:spacing w:line="259" w:lineRule="auto"/>
        <w:ind w:right="-850"/>
        <w:rPr>
          <w:i/>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5"/>
      </w:tblGrid>
      <w:tr w:rsidR="0014026D" w14:paraId="2F3472DE" w14:textId="77777777" w:rsidTr="0014026D">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26A55180" w14:textId="77777777" w:rsidR="0014026D" w:rsidRDefault="0014026D">
            <w:pPr>
              <w:pStyle w:val="TableParagraph"/>
              <w:spacing w:line="248" w:lineRule="exact"/>
              <w:ind w:left="107"/>
            </w:pPr>
            <w:r>
              <w:t>Name:</w:t>
            </w:r>
          </w:p>
        </w:tc>
      </w:tr>
      <w:tr w:rsidR="0014026D" w14:paraId="287B42CB" w14:textId="77777777" w:rsidTr="0014026D">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0A27808C" w14:textId="77777777" w:rsidR="0014026D" w:rsidRDefault="0014026D">
            <w:pPr>
              <w:pStyle w:val="TableParagraph"/>
              <w:spacing w:line="248" w:lineRule="exact"/>
              <w:ind w:left="107"/>
            </w:pPr>
            <w:r>
              <w:t xml:space="preserve">Title: </w:t>
            </w:r>
          </w:p>
        </w:tc>
      </w:tr>
      <w:tr w:rsidR="0014026D" w14:paraId="6902588C" w14:textId="77777777" w:rsidTr="0014026D">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1BBE279C" w14:textId="77777777" w:rsidR="0014026D" w:rsidRDefault="0014026D">
            <w:pPr>
              <w:pStyle w:val="TableParagraph"/>
              <w:spacing w:line="248" w:lineRule="exact"/>
              <w:ind w:left="107"/>
            </w:pPr>
            <w:r>
              <w:t xml:space="preserve">Signature: Considered </w:t>
            </w:r>
            <w:proofErr w:type="gramStart"/>
            <w:r>
              <w:t>signed</w:t>
            </w:r>
            <w:proofErr w:type="gramEnd"/>
            <w:r>
              <w:t xml:space="preserve"> upon submission</w:t>
            </w:r>
          </w:p>
        </w:tc>
      </w:tr>
      <w:tr w:rsidR="0014026D" w14:paraId="53CF68A5" w14:textId="77777777" w:rsidTr="0014026D">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1A0BDAA3" w14:textId="77777777" w:rsidR="0014026D" w:rsidRDefault="0014026D">
            <w:pPr>
              <w:pStyle w:val="TableParagraph"/>
              <w:spacing w:line="248" w:lineRule="exact"/>
              <w:ind w:left="107"/>
            </w:pPr>
            <w:r>
              <w:t>Date of Board/Local Planning Body Authorization:</w:t>
            </w:r>
          </w:p>
        </w:tc>
      </w:tr>
      <w:tr w:rsidR="0014026D" w14:paraId="114F58D0" w14:textId="77777777" w:rsidTr="0014026D">
        <w:trPr>
          <w:trHeight w:val="269"/>
        </w:trPr>
        <w:tc>
          <w:tcPr>
            <w:tcW w:w="9415" w:type="dxa"/>
            <w:tcBorders>
              <w:top w:val="single" w:sz="4" w:space="0" w:color="000000"/>
              <w:left w:val="single" w:sz="4" w:space="0" w:color="000000"/>
              <w:bottom w:val="single" w:sz="4" w:space="0" w:color="000000"/>
              <w:right w:val="single" w:sz="4" w:space="0" w:color="000000"/>
            </w:tcBorders>
            <w:hideMark/>
          </w:tcPr>
          <w:p w14:paraId="56EE5C14" w14:textId="77777777" w:rsidR="0014026D" w:rsidRDefault="0014026D">
            <w:pPr>
              <w:pStyle w:val="TableParagraph"/>
              <w:spacing w:line="249" w:lineRule="exact"/>
              <w:ind w:left="107"/>
            </w:pPr>
            <w:r>
              <w:t>Date of Anticipated Board/Local Planning Body Authorization:</w:t>
            </w:r>
          </w:p>
        </w:tc>
      </w:tr>
    </w:tbl>
    <w:p w14:paraId="27C53B0F" w14:textId="77777777" w:rsidR="00E37378" w:rsidRDefault="00E37378">
      <w:pPr>
        <w:rPr>
          <w:rFonts w:ascii="Times New Roman"/>
          <w:sz w:val="18"/>
        </w:rPr>
        <w:sectPr w:rsidR="00E37378" w:rsidSect="00303E27">
          <w:type w:val="continuous"/>
          <w:pgSz w:w="12240" w:h="15840"/>
          <w:pgMar w:top="1440" w:right="1320" w:bottom="1080" w:left="1320" w:header="288" w:footer="288" w:gutter="0"/>
          <w:pgNumType w:start="1"/>
          <w:cols w:space="720"/>
          <w:docGrid w:linePitch="299"/>
        </w:sectPr>
      </w:pPr>
    </w:p>
    <w:p w14:paraId="08B94F73" w14:textId="77777777" w:rsidR="00A355D0" w:rsidRPr="00F94ACD" w:rsidRDefault="00A355D0" w:rsidP="00A355D0">
      <w:pPr>
        <w:pStyle w:val="Heading2"/>
        <w:spacing w:before="40"/>
        <w:rPr>
          <w:sz w:val="24"/>
          <w:szCs w:val="24"/>
        </w:rPr>
      </w:pPr>
      <w:r w:rsidRPr="00F94ACD">
        <w:rPr>
          <w:sz w:val="24"/>
          <w:szCs w:val="24"/>
        </w:rPr>
        <w:t xml:space="preserve">ELIGIBILITY THRESHOLDS </w:t>
      </w:r>
    </w:p>
    <w:p w14:paraId="48299703" w14:textId="77777777" w:rsidR="00A355D0" w:rsidRPr="00A355D0" w:rsidRDefault="00A355D0" w:rsidP="00A355D0">
      <w:pPr>
        <w:pStyle w:val="Heading2"/>
        <w:spacing w:before="40"/>
        <w:rPr>
          <w:i/>
          <w:iCs/>
          <w:sz w:val="24"/>
          <w:szCs w:val="24"/>
          <w:u w:val="none"/>
        </w:rPr>
      </w:pPr>
      <w:r w:rsidRPr="00A355D0">
        <w:rPr>
          <w:i/>
          <w:iCs/>
          <w:sz w:val="24"/>
          <w:szCs w:val="24"/>
          <w:u w:val="none"/>
        </w:rPr>
        <w:t>Basic HUD Eligibility Thresholds for the applicant and any sub-applicants must be satisfied before the CoC may consider a new or bonus project application for funding.</w:t>
      </w:r>
    </w:p>
    <w:p w14:paraId="7E933CAE" w14:textId="77777777" w:rsidR="00A355D0" w:rsidRPr="00A355D0" w:rsidRDefault="00A355D0" w:rsidP="00A355D0">
      <w:pPr>
        <w:pStyle w:val="Heading2"/>
        <w:spacing w:before="40"/>
        <w:rPr>
          <w:sz w:val="24"/>
          <w:szCs w:val="24"/>
          <w:u w:val="none"/>
        </w:rPr>
      </w:pPr>
    </w:p>
    <w:p w14:paraId="718BE34F"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1. Does your organization engage people with lived experience of homelessness in service provision and decision-making? (Yes/No) </w:t>
      </w:r>
    </w:p>
    <w:p w14:paraId="1E9C3088"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2. Does your organization certify that it will not engage in racial preferences or other forms of illegal discrimination? (Yes/No) </w:t>
      </w:r>
    </w:p>
    <w:p w14:paraId="68FE9B5C"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3. Does your organization certify that it will not conduct activities under the pretext of “harm reduction”? (Yes/No) </w:t>
      </w:r>
    </w:p>
    <w:p w14:paraId="0A9AFCFB"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4. Will your organization confirm that it will not operate drug injection sites or “safe consumption sites,” distribute drug paraphernalia, or permit illicit drug use on property under its control? (Yes/No) </w:t>
      </w:r>
    </w:p>
    <w:p w14:paraId="76E7D384"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5. Does your organization certify that it will not use a definition of sex other than binary in humans? (Yes/No) </w:t>
      </w:r>
    </w:p>
    <w:p w14:paraId="36AA60D8"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6. Will your organization cooperate with law enforcement agencies to advance public safety for the community impacted by homelessness? (Yes/No) </w:t>
      </w:r>
    </w:p>
    <w:p w14:paraId="41521BE8"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7. Will your organization minimize the trauma of homelessness by providing trauma-informed care and ensuring participant safety, especially for youth and survivors of domestic violence, dating violence, sexual assault, and stalking? (Yes/No) </w:t>
      </w:r>
    </w:p>
    <w:p w14:paraId="06055A2B"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8. Will all participating clients </w:t>
      </w:r>
      <w:proofErr w:type="gramStart"/>
      <w:r w:rsidRPr="00A355D0">
        <w:rPr>
          <w:b w:val="0"/>
          <w:bCs w:val="0"/>
          <w:sz w:val="24"/>
          <w:szCs w:val="24"/>
          <w:u w:val="none"/>
        </w:rPr>
        <w:t>served</w:t>
      </w:r>
      <w:proofErr w:type="gramEnd"/>
      <w:r w:rsidRPr="00A355D0">
        <w:rPr>
          <w:b w:val="0"/>
          <w:bCs w:val="0"/>
          <w:sz w:val="24"/>
          <w:szCs w:val="24"/>
          <w:u w:val="none"/>
        </w:rPr>
        <w:t xml:space="preserve"> in this project be recorded in HMIS or an equivalent database for Domestic Violence, in accordance with the community’s Data Quality Standards? (Yes/No) </w:t>
      </w:r>
    </w:p>
    <w:p w14:paraId="1660D0A8"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9. Is match documentation at least 25% of program expenses minus expenses of leased units included? (Yes/No) </w:t>
      </w:r>
    </w:p>
    <w:p w14:paraId="1B3176E1"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10. Are budgeted costs allocable and allowable? (Yes/No) </w:t>
      </w:r>
    </w:p>
    <w:p w14:paraId="53AA51E8"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11. Will the project accept 100% of referrals through the CoC’s Coordinated Entry process? (Yes/No)</w:t>
      </w:r>
    </w:p>
    <w:p w14:paraId="481505A6" w14:textId="77777777" w:rsidR="00A355D0" w:rsidRPr="00A355D0" w:rsidRDefault="00A355D0" w:rsidP="00A355D0">
      <w:pPr>
        <w:pStyle w:val="Heading2"/>
        <w:spacing w:before="40"/>
        <w:ind w:left="0"/>
        <w:rPr>
          <w:b w:val="0"/>
          <w:bCs w:val="0"/>
          <w:sz w:val="24"/>
          <w:szCs w:val="24"/>
          <w:u w:val="none"/>
        </w:rPr>
      </w:pPr>
      <w:r w:rsidRPr="00A355D0">
        <w:rPr>
          <w:b w:val="0"/>
          <w:bCs w:val="0"/>
          <w:sz w:val="24"/>
          <w:szCs w:val="24"/>
          <w:u w:val="none"/>
        </w:rPr>
        <w:t xml:space="preserve">   12. Please indicate by checking Yes/No if the agency has any of the following:</w:t>
      </w:r>
    </w:p>
    <w:p w14:paraId="69869F5F"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a. Outstanding obligation to HUD that is in arrears for which a payment schedule has not been agreed upon; (Yes/No)</w:t>
      </w:r>
    </w:p>
    <w:p w14:paraId="6C9CF931" w14:textId="77777777" w:rsidR="00A355D0" w:rsidRPr="00A355D0" w:rsidRDefault="00A355D0" w:rsidP="00A355D0">
      <w:pPr>
        <w:pStyle w:val="Heading2"/>
        <w:spacing w:before="40"/>
        <w:rPr>
          <w:i/>
          <w:iCs/>
          <w:sz w:val="24"/>
          <w:szCs w:val="24"/>
          <w:u w:val="none"/>
        </w:rPr>
      </w:pPr>
      <w:r w:rsidRPr="00A355D0">
        <w:rPr>
          <w:i/>
          <w:iCs/>
          <w:sz w:val="24"/>
          <w:szCs w:val="24"/>
          <w:u w:val="none"/>
        </w:rPr>
        <w:t xml:space="preserve">If yes, </w:t>
      </w:r>
      <w:r w:rsidRPr="00A355D0">
        <w:rPr>
          <w:b w:val="0"/>
          <w:bCs w:val="0"/>
          <w:i/>
          <w:iCs/>
          <w:sz w:val="24"/>
          <w:szCs w:val="24"/>
          <w:u w:val="none"/>
        </w:rPr>
        <w:t>please explain</w:t>
      </w:r>
      <w:r w:rsidRPr="00A355D0">
        <w:rPr>
          <w:i/>
          <w:iCs/>
          <w:sz w:val="24"/>
          <w:szCs w:val="24"/>
          <w:u w:val="none"/>
        </w:rPr>
        <w:t>:</w:t>
      </w:r>
    </w:p>
    <w:p w14:paraId="5D10CC67"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b. Debarments and/or Suspensions- In accordance with 2 CFR 2424, no award of federal funds may be made to debarred or suspended applicants, or those proposed to be debarred or suspended from doing business with the federal government; (Yes/No)</w:t>
      </w:r>
    </w:p>
    <w:p w14:paraId="687E7224" w14:textId="77777777" w:rsidR="00A355D0" w:rsidRPr="00A355D0" w:rsidRDefault="00A355D0" w:rsidP="00A355D0">
      <w:pPr>
        <w:pStyle w:val="Heading2"/>
        <w:spacing w:before="40"/>
        <w:rPr>
          <w:i/>
          <w:iCs/>
          <w:sz w:val="24"/>
          <w:szCs w:val="24"/>
          <w:u w:val="none"/>
        </w:rPr>
      </w:pPr>
      <w:r w:rsidRPr="00A355D0">
        <w:rPr>
          <w:i/>
          <w:iCs/>
          <w:sz w:val="24"/>
          <w:szCs w:val="24"/>
          <w:u w:val="none"/>
        </w:rPr>
        <w:t xml:space="preserve">If yes, </w:t>
      </w:r>
      <w:r w:rsidRPr="00A355D0">
        <w:rPr>
          <w:b w:val="0"/>
          <w:bCs w:val="0"/>
          <w:i/>
          <w:iCs/>
          <w:sz w:val="24"/>
          <w:szCs w:val="24"/>
          <w:u w:val="none"/>
        </w:rPr>
        <w:t>please explain:</w:t>
      </w:r>
    </w:p>
    <w:p w14:paraId="55EDD067" w14:textId="77777777" w:rsidR="00A355D0" w:rsidRPr="00A355D0" w:rsidRDefault="00A355D0" w:rsidP="00A355D0">
      <w:pPr>
        <w:pStyle w:val="Heading2"/>
        <w:spacing w:before="40"/>
        <w:ind w:left="0"/>
        <w:rPr>
          <w:b w:val="0"/>
          <w:bCs w:val="0"/>
          <w:sz w:val="24"/>
          <w:szCs w:val="24"/>
          <w:u w:val="none"/>
        </w:rPr>
      </w:pPr>
    </w:p>
    <w:p w14:paraId="1F60ECE4" w14:textId="7AB2EFAF" w:rsidR="00A355D0" w:rsidRPr="00A355D0" w:rsidRDefault="00302D21" w:rsidP="00A355D0">
      <w:pPr>
        <w:pStyle w:val="Heading2"/>
        <w:spacing w:before="40"/>
        <w:rPr>
          <w:b w:val="0"/>
          <w:bCs w:val="0"/>
          <w:sz w:val="24"/>
          <w:szCs w:val="24"/>
          <w:u w:val="none"/>
        </w:rPr>
      </w:pPr>
      <w:r>
        <w:rPr>
          <w:b w:val="0"/>
          <w:bCs w:val="0"/>
          <w:sz w:val="24"/>
          <w:szCs w:val="24"/>
        </w:rPr>
        <w:t>13</w:t>
      </w:r>
      <w:r w:rsidRPr="00F94ACD">
        <w:rPr>
          <w:b w:val="0"/>
          <w:bCs w:val="0"/>
          <w:sz w:val="24"/>
          <w:szCs w:val="24"/>
        </w:rPr>
        <w:t xml:space="preserve">. Does the applicant have any </w:t>
      </w:r>
      <w:r w:rsidRPr="00973671">
        <w:rPr>
          <w:b w:val="0"/>
          <w:bCs w:val="0"/>
          <w:sz w:val="24"/>
          <w:szCs w:val="24"/>
        </w:rPr>
        <w:t xml:space="preserve">outstanding, unresolved judgments against them for violations of civil rights laws </w:t>
      </w:r>
      <w:r w:rsidRPr="00F94ACD">
        <w:rPr>
          <w:b w:val="0"/>
          <w:bCs w:val="0"/>
          <w:sz w:val="24"/>
          <w:szCs w:val="24"/>
        </w:rPr>
        <w:t xml:space="preserve">referenced in the </w:t>
      </w:r>
      <w:r w:rsidRPr="009D1C19">
        <w:rPr>
          <w:b w:val="0"/>
          <w:bCs w:val="0"/>
          <w:sz w:val="24"/>
          <w:szCs w:val="24"/>
        </w:rPr>
        <w:t>NOFO (pg. 52-53)</w:t>
      </w:r>
      <w:r w:rsidRPr="00F94ACD">
        <w:rPr>
          <w:b w:val="0"/>
          <w:bCs w:val="0"/>
          <w:sz w:val="24"/>
          <w:szCs w:val="24"/>
        </w:rPr>
        <w:t xml:space="preserve"> that are anticipated to not be resolved to HUD’s satisfaction before </w:t>
      </w:r>
      <w:r>
        <w:rPr>
          <w:b w:val="0"/>
          <w:bCs w:val="0"/>
          <w:sz w:val="24"/>
          <w:szCs w:val="24"/>
        </w:rPr>
        <w:t>January 14, 2026</w:t>
      </w:r>
      <w:r w:rsidRPr="00F94ACD">
        <w:rPr>
          <w:b w:val="0"/>
          <w:bCs w:val="0"/>
          <w:sz w:val="24"/>
          <w:szCs w:val="24"/>
        </w:rPr>
        <w:t xml:space="preserve">? </w:t>
      </w:r>
      <w:r w:rsidR="00A355D0" w:rsidRPr="00A355D0">
        <w:rPr>
          <w:b w:val="0"/>
          <w:bCs w:val="0"/>
          <w:sz w:val="24"/>
          <w:szCs w:val="24"/>
          <w:u w:val="none"/>
        </w:rPr>
        <w:t xml:space="preserve">(Yes/No) </w:t>
      </w:r>
    </w:p>
    <w:p w14:paraId="646CA8C3" w14:textId="77777777" w:rsidR="00A355D0" w:rsidRPr="00A355D0" w:rsidRDefault="00A355D0" w:rsidP="00A355D0">
      <w:pPr>
        <w:pStyle w:val="Heading2"/>
        <w:spacing w:before="40"/>
        <w:rPr>
          <w:i/>
          <w:iCs/>
          <w:sz w:val="24"/>
          <w:szCs w:val="24"/>
          <w:u w:val="none"/>
        </w:rPr>
      </w:pPr>
      <w:r w:rsidRPr="00A355D0">
        <w:rPr>
          <w:i/>
          <w:iCs/>
          <w:sz w:val="24"/>
          <w:szCs w:val="24"/>
          <w:u w:val="none"/>
        </w:rPr>
        <w:t xml:space="preserve">If yes, </w:t>
      </w:r>
      <w:r w:rsidRPr="00A355D0">
        <w:rPr>
          <w:b w:val="0"/>
          <w:bCs w:val="0"/>
          <w:i/>
          <w:iCs/>
          <w:sz w:val="24"/>
          <w:szCs w:val="24"/>
          <w:u w:val="none"/>
        </w:rPr>
        <w:t>please explain</w:t>
      </w:r>
      <w:r w:rsidRPr="00A355D0">
        <w:rPr>
          <w:i/>
          <w:iCs/>
          <w:sz w:val="24"/>
          <w:szCs w:val="24"/>
          <w:u w:val="none"/>
        </w:rPr>
        <w:t>:</w:t>
      </w:r>
    </w:p>
    <w:p w14:paraId="37933B0C" w14:textId="77777777" w:rsidR="00A355D0" w:rsidRPr="00A355D0" w:rsidRDefault="00A355D0" w:rsidP="00A355D0">
      <w:pPr>
        <w:pStyle w:val="Heading2"/>
        <w:spacing w:before="40"/>
        <w:rPr>
          <w:b w:val="0"/>
          <w:bCs w:val="0"/>
          <w:sz w:val="24"/>
          <w:szCs w:val="24"/>
          <w:u w:val="none"/>
        </w:rPr>
      </w:pPr>
    </w:p>
    <w:p w14:paraId="264D1F04"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14. HUD Monitoring:</w:t>
      </w:r>
    </w:p>
    <w:p w14:paraId="77ABA641"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a. Does the recipient have any HUD monitoring findings </w:t>
      </w:r>
      <w:proofErr w:type="gramStart"/>
      <w:r w:rsidRPr="00A355D0">
        <w:rPr>
          <w:b w:val="0"/>
          <w:bCs w:val="0"/>
          <w:sz w:val="24"/>
          <w:szCs w:val="24"/>
          <w:u w:val="none"/>
        </w:rPr>
        <w:t>in</w:t>
      </w:r>
      <w:proofErr w:type="gramEnd"/>
      <w:r w:rsidRPr="00A355D0">
        <w:rPr>
          <w:b w:val="0"/>
          <w:bCs w:val="0"/>
          <w:sz w:val="24"/>
          <w:szCs w:val="24"/>
          <w:u w:val="none"/>
        </w:rPr>
        <w:t xml:space="preserve"> any of the agency’s projects? (Yes/No)</w:t>
      </w:r>
    </w:p>
    <w:p w14:paraId="0F160899" w14:textId="77777777" w:rsidR="00A355D0" w:rsidRPr="00A355D0" w:rsidRDefault="00A355D0" w:rsidP="00A355D0">
      <w:pPr>
        <w:pStyle w:val="Heading2"/>
        <w:spacing w:before="40"/>
        <w:rPr>
          <w:b w:val="0"/>
          <w:bCs w:val="0"/>
          <w:i/>
          <w:iCs/>
          <w:sz w:val="24"/>
          <w:szCs w:val="24"/>
          <w:u w:val="none"/>
        </w:rPr>
      </w:pPr>
      <w:r w:rsidRPr="00A355D0">
        <w:rPr>
          <w:i/>
          <w:iCs/>
          <w:sz w:val="24"/>
          <w:szCs w:val="24"/>
          <w:u w:val="none"/>
        </w:rPr>
        <w:t>If yes</w:t>
      </w:r>
      <w:r w:rsidRPr="00A355D0">
        <w:rPr>
          <w:b w:val="0"/>
          <w:bCs w:val="0"/>
          <w:i/>
          <w:iCs/>
          <w:sz w:val="24"/>
          <w:szCs w:val="24"/>
          <w:u w:val="none"/>
        </w:rPr>
        <w:t>, explain findings in detail for the Funding Review Panel. Include details on the nature of</w:t>
      </w:r>
    </w:p>
    <w:p w14:paraId="5B548828" w14:textId="77777777" w:rsidR="00A355D0" w:rsidRPr="00A355D0" w:rsidRDefault="00A355D0" w:rsidP="00A355D0">
      <w:pPr>
        <w:pStyle w:val="Heading2"/>
        <w:spacing w:before="40"/>
        <w:rPr>
          <w:b w:val="0"/>
          <w:bCs w:val="0"/>
          <w:i/>
          <w:iCs/>
          <w:sz w:val="24"/>
          <w:szCs w:val="24"/>
          <w:u w:val="none"/>
        </w:rPr>
      </w:pPr>
      <w:r w:rsidRPr="00A355D0">
        <w:rPr>
          <w:b w:val="0"/>
          <w:bCs w:val="0"/>
          <w:i/>
          <w:iCs/>
          <w:sz w:val="24"/>
          <w:szCs w:val="24"/>
          <w:u w:val="none"/>
        </w:rPr>
        <w:t>the finding, resolution and corrective actions taken, if any:</w:t>
      </w:r>
    </w:p>
    <w:p w14:paraId="54F857AC"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b. Has your organization been monitored by HUD in the past three (3) years? (Yes/No)</w:t>
      </w:r>
    </w:p>
    <w:p w14:paraId="564845F6" w14:textId="77777777" w:rsidR="00A355D0" w:rsidRPr="00A355D0" w:rsidRDefault="00A355D0" w:rsidP="00A355D0">
      <w:pPr>
        <w:pStyle w:val="Heading2"/>
        <w:spacing w:before="40"/>
        <w:rPr>
          <w:b w:val="0"/>
          <w:bCs w:val="0"/>
          <w:i/>
          <w:iCs/>
          <w:sz w:val="24"/>
          <w:szCs w:val="24"/>
          <w:u w:val="none"/>
        </w:rPr>
      </w:pPr>
      <w:r w:rsidRPr="00A355D0">
        <w:rPr>
          <w:i/>
          <w:iCs/>
          <w:sz w:val="24"/>
          <w:szCs w:val="24"/>
          <w:u w:val="none"/>
        </w:rPr>
        <w:t>If yes</w:t>
      </w:r>
      <w:r w:rsidRPr="00A355D0">
        <w:rPr>
          <w:b w:val="0"/>
          <w:bCs w:val="0"/>
          <w:i/>
          <w:iCs/>
          <w:sz w:val="24"/>
          <w:szCs w:val="24"/>
          <w:u w:val="none"/>
        </w:rPr>
        <w:t>, include as attachments: Monitoring report from HUD, your organization’s response to</w:t>
      </w:r>
    </w:p>
    <w:p w14:paraId="2DB0DE76" w14:textId="77777777" w:rsidR="00A355D0" w:rsidRPr="00A355D0" w:rsidRDefault="00A355D0" w:rsidP="00A355D0">
      <w:pPr>
        <w:pStyle w:val="Heading2"/>
        <w:spacing w:before="40"/>
        <w:rPr>
          <w:b w:val="0"/>
          <w:bCs w:val="0"/>
          <w:i/>
          <w:iCs/>
          <w:sz w:val="24"/>
          <w:szCs w:val="24"/>
          <w:u w:val="none"/>
        </w:rPr>
      </w:pPr>
      <w:r w:rsidRPr="00A355D0">
        <w:rPr>
          <w:b w:val="0"/>
          <w:bCs w:val="0"/>
          <w:i/>
          <w:iCs/>
          <w:sz w:val="24"/>
          <w:szCs w:val="24"/>
          <w:u w:val="none"/>
        </w:rPr>
        <w:t>any findings, documentation from HUD that finding or concern has been satisfied, and any</w:t>
      </w:r>
    </w:p>
    <w:p w14:paraId="75532483" w14:textId="77777777" w:rsidR="00A355D0" w:rsidRPr="00A355D0" w:rsidRDefault="00A355D0" w:rsidP="00A355D0">
      <w:pPr>
        <w:pStyle w:val="Heading2"/>
        <w:spacing w:before="40"/>
        <w:rPr>
          <w:b w:val="0"/>
          <w:bCs w:val="0"/>
          <w:i/>
          <w:iCs/>
          <w:sz w:val="24"/>
          <w:szCs w:val="24"/>
          <w:u w:val="none"/>
        </w:rPr>
      </w:pPr>
      <w:r w:rsidRPr="00A355D0">
        <w:rPr>
          <w:b w:val="0"/>
          <w:bCs w:val="0"/>
          <w:i/>
          <w:iCs/>
          <w:sz w:val="24"/>
          <w:szCs w:val="24"/>
          <w:u w:val="none"/>
        </w:rPr>
        <w:t>other relevant documentation.</w:t>
      </w:r>
    </w:p>
    <w:p w14:paraId="11ACB904" w14:textId="77777777" w:rsidR="00A355D0" w:rsidRPr="00A355D0" w:rsidRDefault="00A355D0" w:rsidP="00A355D0">
      <w:pPr>
        <w:pStyle w:val="Heading2"/>
        <w:spacing w:before="40"/>
        <w:rPr>
          <w:b w:val="0"/>
          <w:bCs w:val="0"/>
          <w:i/>
          <w:iCs/>
          <w:sz w:val="24"/>
          <w:szCs w:val="24"/>
          <w:u w:val="none"/>
        </w:rPr>
      </w:pPr>
      <w:r w:rsidRPr="00A355D0">
        <w:rPr>
          <w:i/>
          <w:iCs/>
          <w:sz w:val="24"/>
          <w:szCs w:val="24"/>
          <w:u w:val="none"/>
        </w:rPr>
        <w:t xml:space="preserve">If </w:t>
      </w:r>
      <w:proofErr w:type="gramStart"/>
      <w:r w:rsidRPr="00A355D0">
        <w:rPr>
          <w:i/>
          <w:iCs/>
          <w:sz w:val="24"/>
          <w:szCs w:val="24"/>
          <w:u w:val="none"/>
        </w:rPr>
        <w:t>no</w:t>
      </w:r>
      <w:proofErr w:type="gramEnd"/>
      <w:r w:rsidRPr="00A355D0">
        <w:rPr>
          <w:b w:val="0"/>
          <w:bCs w:val="0"/>
          <w:i/>
          <w:iCs/>
          <w:sz w:val="24"/>
          <w:szCs w:val="24"/>
          <w:u w:val="none"/>
        </w:rPr>
        <w:t xml:space="preserve">, provide most recent monitoring by an entity other than HUD for federal or state funding (ESG, CDBG, etc.) and </w:t>
      </w:r>
      <w:proofErr w:type="gramStart"/>
      <w:r w:rsidRPr="00A355D0">
        <w:rPr>
          <w:b w:val="0"/>
          <w:bCs w:val="0"/>
          <w:i/>
          <w:iCs/>
          <w:sz w:val="24"/>
          <w:szCs w:val="24"/>
          <w:u w:val="none"/>
        </w:rPr>
        <w:t>include as</w:t>
      </w:r>
      <w:proofErr w:type="gramEnd"/>
      <w:r w:rsidRPr="00A355D0">
        <w:rPr>
          <w:b w:val="0"/>
          <w:bCs w:val="0"/>
          <w:i/>
          <w:iCs/>
          <w:sz w:val="24"/>
          <w:szCs w:val="24"/>
          <w:u w:val="none"/>
        </w:rPr>
        <w:t xml:space="preserve"> attachments: Monitoring report, your organization’s response to any findings, documentation from entity that finding or concern has been satisfied, and any other relevant documentation.</w:t>
      </w:r>
    </w:p>
    <w:p w14:paraId="2A429902" w14:textId="77777777" w:rsidR="00A355D0" w:rsidRPr="00A355D0" w:rsidRDefault="00A355D0" w:rsidP="00A355D0">
      <w:pPr>
        <w:pStyle w:val="Heading2"/>
        <w:spacing w:before="40"/>
        <w:rPr>
          <w:b w:val="0"/>
          <w:bCs w:val="0"/>
          <w:sz w:val="24"/>
          <w:szCs w:val="24"/>
          <w:u w:val="none"/>
        </w:rPr>
      </w:pPr>
      <w:r w:rsidRPr="00A355D0">
        <w:rPr>
          <w:b w:val="0"/>
          <w:bCs w:val="0"/>
          <w:sz w:val="24"/>
          <w:szCs w:val="24"/>
          <w:u w:val="none"/>
        </w:rPr>
        <w:t xml:space="preserve">15. Was the application submitted by the deadline? (Yes/no) </w:t>
      </w:r>
    </w:p>
    <w:p w14:paraId="57F4B14D" w14:textId="77777777" w:rsidR="00A355D0" w:rsidRPr="00A76556" w:rsidRDefault="00A355D0" w:rsidP="00A355D0">
      <w:pPr>
        <w:pStyle w:val="Heading2"/>
        <w:spacing w:before="40"/>
        <w:rPr>
          <w:b w:val="0"/>
          <w:bCs w:val="0"/>
          <w:sz w:val="24"/>
          <w:szCs w:val="24"/>
        </w:rPr>
      </w:pPr>
    </w:p>
    <w:p w14:paraId="6142AD10" w14:textId="77777777" w:rsidR="00A355D0" w:rsidRPr="00F94ACD" w:rsidRDefault="00A355D0" w:rsidP="00A355D0">
      <w:pPr>
        <w:pStyle w:val="Heading2"/>
        <w:spacing w:before="40"/>
        <w:rPr>
          <w:i/>
          <w:iCs/>
          <w:sz w:val="24"/>
          <w:szCs w:val="24"/>
        </w:rPr>
      </w:pPr>
    </w:p>
    <w:p w14:paraId="55F633B3" w14:textId="77777777" w:rsidR="00A355D0" w:rsidRDefault="00A355D0" w:rsidP="00A355D0">
      <w:pPr>
        <w:pStyle w:val="Heading2"/>
        <w:spacing w:before="40"/>
        <w:ind w:left="0"/>
        <w:rPr>
          <w:sz w:val="23"/>
        </w:rPr>
      </w:pPr>
      <w:r>
        <w:rPr>
          <w:sz w:val="24"/>
          <w:szCs w:val="24"/>
        </w:rPr>
        <w:t>ATTACHMENTS</w:t>
      </w:r>
    </w:p>
    <w:p w14:paraId="612A41A7" w14:textId="77777777" w:rsidR="00A355D0" w:rsidRPr="00485990" w:rsidRDefault="00A355D0" w:rsidP="00A355D0">
      <w:pPr>
        <w:pStyle w:val="Heading2"/>
        <w:spacing w:before="179"/>
        <w:rPr>
          <w:sz w:val="24"/>
          <w:szCs w:val="24"/>
        </w:rPr>
      </w:pPr>
      <w:r w:rsidRPr="00485990">
        <w:rPr>
          <w:sz w:val="24"/>
          <w:szCs w:val="24"/>
        </w:rPr>
        <w:t xml:space="preserve">All projects must </w:t>
      </w:r>
      <w:proofErr w:type="gramStart"/>
      <w:r w:rsidRPr="00485990">
        <w:rPr>
          <w:sz w:val="24"/>
          <w:szCs w:val="24"/>
        </w:rPr>
        <w:t>include as</w:t>
      </w:r>
      <w:proofErr w:type="gramEnd"/>
      <w:r w:rsidRPr="00485990">
        <w:rPr>
          <w:sz w:val="24"/>
          <w:szCs w:val="24"/>
        </w:rPr>
        <w:t xml:space="preserve"> attachments (please </w:t>
      </w:r>
      <w:r w:rsidRPr="00485990">
        <w:rPr>
          <w:i/>
          <w:sz w:val="24"/>
          <w:szCs w:val="24"/>
        </w:rPr>
        <w:t>submit each document as a separate attachment</w:t>
      </w:r>
      <w:r w:rsidRPr="00485990">
        <w:rPr>
          <w:sz w:val="24"/>
          <w:szCs w:val="24"/>
        </w:rPr>
        <w:t xml:space="preserve"> numbered as follows):</w:t>
      </w:r>
    </w:p>
    <w:p w14:paraId="2D258587" w14:textId="7A800885" w:rsidR="00A355D0" w:rsidRPr="00C737C1" w:rsidRDefault="00A355D0" w:rsidP="00C737C1">
      <w:pPr>
        <w:pStyle w:val="ListParagraph"/>
        <w:widowControl/>
        <w:numPr>
          <w:ilvl w:val="0"/>
          <w:numId w:val="13"/>
        </w:numPr>
        <w:tabs>
          <w:tab w:val="left" w:pos="389"/>
        </w:tabs>
        <w:adjustRightInd w:val="0"/>
        <w:spacing w:before="186" w:after="137"/>
        <w:contextualSpacing/>
        <w:rPr>
          <w:rFonts w:eastAsia="MS Gothic"/>
          <w:i/>
          <w:iCs/>
          <w:color w:val="000000"/>
          <w:sz w:val="24"/>
          <w:szCs w:val="24"/>
        </w:rPr>
      </w:pPr>
      <w:r w:rsidRPr="00485990">
        <w:rPr>
          <w:sz w:val="24"/>
          <w:szCs w:val="24"/>
        </w:rPr>
        <w:t>#1: Project Application in</w:t>
      </w:r>
      <w:r w:rsidRPr="00485990">
        <w:rPr>
          <w:spacing w:val="-4"/>
          <w:sz w:val="24"/>
          <w:szCs w:val="24"/>
        </w:rPr>
        <w:t xml:space="preserve"> </w:t>
      </w:r>
      <w:r w:rsidRPr="00485990">
        <w:rPr>
          <w:sz w:val="24"/>
          <w:szCs w:val="24"/>
        </w:rPr>
        <w:t>e-Snaps</w:t>
      </w:r>
      <w:r w:rsidR="00C737C1">
        <w:rPr>
          <w:sz w:val="24"/>
          <w:szCs w:val="24"/>
        </w:rPr>
        <w:t xml:space="preserve"> </w:t>
      </w:r>
      <w:r w:rsidR="00C737C1" w:rsidRPr="002E64F3">
        <w:rPr>
          <w:i/>
          <w:iCs/>
          <w:sz w:val="24"/>
          <w:szCs w:val="24"/>
        </w:rPr>
        <w:t>(will not be required if applications are not available in e-Snaps by 12/10/20205)</w:t>
      </w:r>
    </w:p>
    <w:p w14:paraId="13804810" w14:textId="4659B507" w:rsidR="00A355D0" w:rsidRPr="00485990" w:rsidRDefault="00A355D0" w:rsidP="00A355D0">
      <w:pPr>
        <w:pStyle w:val="ListParagraph"/>
        <w:widowControl/>
        <w:numPr>
          <w:ilvl w:val="0"/>
          <w:numId w:val="13"/>
        </w:numPr>
        <w:tabs>
          <w:tab w:val="left" w:pos="389"/>
        </w:tabs>
        <w:adjustRightInd w:val="0"/>
        <w:spacing w:before="186" w:after="137"/>
        <w:contextualSpacing/>
        <w:rPr>
          <w:rFonts w:eastAsia="MS Gothic"/>
          <w:color w:val="000000"/>
          <w:sz w:val="24"/>
          <w:szCs w:val="24"/>
        </w:rPr>
      </w:pPr>
      <w:r w:rsidRPr="00485990">
        <w:rPr>
          <w:sz w:val="24"/>
          <w:szCs w:val="24"/>
        </w:rPr>
        <w:t xml:space="preserve">#2: </w:t>
      </w:r>
      <w:r w:rsidR="001F7A55">
        <w:rPr>
          <w:rFonts w:eastAsia="MS Gothic"/>
          <w:color w:val="000000"/>
          <w:sz w:val="24"/>
          <w:szCs w:val="24"/>
        </w:rPr>
        <w:t>Project Implementation Timeline</w:t>
      </w:r>
    </w:p>
    <w:p w14:paraId="3B59543F" w14:textId="55623842" w:rsidR="00A355D0" w:rsidRPr="00485990" w:rsidRDefault="00A355D0" w:rsidP="00A355D0">
      <w:pPr>
        <w:pStyle w:val="ListParagraph"/>
        <w:widowControl/>
        <w:numPr>
          <w:ilvl w:val="0"/>
          <w:numId w:val="13"/>
        </w:numPr>
        <w:tabs>
          <w:tab w:val="left" w:pos="389"/>
        </w:tabs>
        <w:adjustRightInd w:val="0"/>
        <w:spacing w:before="186" w:after="137"/>
        <w:contextualSpacing/>
        <w:rPr>
          <w:rFonts w:eastAsia="MS Gothic"/>
          <w:color w:val="000000"/>
          <w:sz w:val="24"/>
          <w:szCs w:val="24"/>
        </w:rPr>
      </w:pPr>
      <w:r w:rsidRPr="00485990">
        <w:rPr>
          <w:rFonts w:eastAsia="MS Gothic"/>
          <w:color w:val="000000"/>
          <w:sz w:val="24"/>
          <w:szCs w:val="24"/>
        </w:rPr>
        <w:t xml:space="preserve">#3: </w:t>
      </w:r>
      <w:r w:rsidR="001F7A55">
        <w:rPr>
          <w:rFonts w:eastAsia="MS Gothic"/>
          <w:color w:val="000000"/>
          <w:sz w:val="24"/>
          <w:szCs w:val="24"/>
        </w:rPr>
        <w:t>Project Budget</w:t>
      </w:r>
      <w:r w:rsidRPr="00485990">
        <w:rPr>
          <w:rFonts w:eastAsia="MS Gothic"/>
          <w:color w:val="000000"/>
          <w:sz w:val="24"/>
          <w:szCs w:val="24"/>
        </w:rPr>
        <w:t xml:space="preserve"> </w:t>
      </w:r>
    </w:p>
    <w:p w14:paraId="6D01C4D5" w14:textId="4DF22BCA" w:rsidR="00A355D0" w:rsidRPr="00485990" w:rsidRDefault="00A355D0" w:rsidP="00A355D0">
      <w:pPr>
        <w:pStyle w:val="ListParagraph"/>
        <w:widowControl/>
        <w:numPr>
          <w:ilvl w:val="0"/>
          <w:numId w:val="13"/>
        </w:numPr>
        <w:tabs>
          <w:tab w:val="left" w:pos="389"/>
        </w:tabs>
        <w:adjustRightInd w:val="0"/>
        <w:spacing w:before="186" w:after="137"/>
        <w:contextualSpacing/>
        <w:rPr>
          <w:sz w:val="24"/>
          <w:szCs w:val="24"/>
        </w:rPr>
      </w:pPr>
      <w:r w:rsidRPr="00485990">
        <w:rPr>
          <w:rFonts w:eastAsia="MS Gothic"/>
          <w:color w:val="000000"/>
          <w:sz w:val="24"/>
          <w:szCs w:val="24"/>
        </w:rPr>
        <w:t xml:space="preserve">#4: Line of Credit Control System (LOCCS) report showing drawdowns and final balance </w:t>
      </w:r>
      <w:ins w:id="0" w:author="Brianne Robach" w:date="2025-12-03T10:46:00Z" w16du:dateUtc="2025-12-03T15:46:00Z">
        <w:r w:rsidR="00BE0B3E">
          <w:rPr>
            <w:rFonts w:eastAsia="MS Gothic"/>
            <w:color w:val="000000"/>
            <w:sz w:val="24"/>
            <w:szCs w:val="24"/>
          </w:rPr>
          <w:t>(</w:t>
        </w:r>
      </w:ins>
      <w:r w:rsidR="005614E0">
        <w:rPr>
          <w:rFonts w:eastAsia="MS Gothic"/>
          <w:color w:val="000000"/>
          <w:sz w:val="24"/>
          <w:szCs w:val="24"/>
        </w:rPr>
        <w:t>if previous CoC funded project</w:t>
      </w:r>
      <w:ins w:id="1" w:author="Brianne Robach" w:date="2025-12-03T10:46:00Z" w16du:dateUtc="2025-12-03T15:46:00Z">
        <w:r w:rsidR="00BE0B3E">
          <w:rPr>
            <w:rFonts w:eastAsia="MS Gothic"/>
            <w:color w:val="000000"/>
            <w:sz w:val="24"/>
            <w:szCs w:val="24"/>
          </w:rPr>
          <w:t>)</w:t>
        </w:r>
      </w:ins>
    </w:p>
    <w:p w14:paraId="4456957F" w14:textId="54F78B38" w:rsidR="00A355D0" w:rsidRPr="00777702" w:rsidRDefault="00A355D0" w:rsidP="00777702">
      <w:pPr>
        <w:pStyle w:val="ListParagraph"/>
        <w:widowControl/>
        <w:numPr>
          <w:ilvl w:val="0"/>
          <w:numId w:val="13"/>
        </w:numPr>
        <w:tabs>
          <w:tab w:val="left" w:pos="389"/>
        </w:tabs>
        <w:adjustRightInd w:val="0"/>
        <w:spacing w:before="186" w:after="137"/>
        <w:contextualSpacing/>
        <w:rPr>
          <w:sz w:val="24"/>
          <w:szCs w:val="24"/>
        </w:rPr>
      </w:pPr>
      <w:r w:rsidRPr="00485990">
        <w:rPr>
          <w:sz w:val="24"/>
          <w:szCs w:val="24"/>
        </w:rPr>
        <w:t>#5: Active registration in SAM</w:t>
      </w:r>
    </w:p>
    <w:p w14:paraId="48B1FA49" w14:textId="4913E20D" w:rsidR="00A355D0" w:rsidRPr="00485990" w:rsidRDefault="00A355D0" w:rsidP="00A355D0">
      <w:pPr>
        <w:pStyle w:val="ListParagraph"/>
        <w:widowControl/>
        <w:numPr>
          <w:ilvl w:val="0"/>
          <w:numId w:val="13"/>
        </w:numPr>
        <w:tabs>
          <w:tab w:val="left" w:pos="389"/>
        </w:tabs>
        <w:adjustRightInd w:val="0"/>
        <w:spacing w:before="186" w:after="137"/>
        <w:contextualSpacing/>
        <w:rPr>
          <w:sz w:val="24"/>
          <w:szCs w:val="24"/>
        </w:rPr>
      </w:pPr>
      <w:r w:rsidRPr="00485990">
        <w:rPr>
          <w:sz w:val="24"/>
          <w:szCs w:val="24"/>
        </w:rPr>
        <w:t>#:</w:t>
      </w:r>
      <w:r w:rsidR="00777702">
        <w:rPr>
          <w:sz w:val="24"/>
          <w:szCs w:val="24"/>
        </w:rPr>
        <w:t>6</w:t>
      </w:r>
      <w:r w:rsidRPr="00485990">
        <w:rPr>
          <w:sz w:val="24"/>
          <w:szCs w:val="24"/>
        </w:rPr>
        <w:t xml:space="preserve"> Monitoring report by HUD or other federal or state funding entity, including any responses if there were findings noted in the report, if applicable</w:t>
      </w:r>
    </w:p>
    <w:p w14:paraId="6EDB917E" w14:textId="6EFFBFB1" w:rsidR="00A355D0" w:rsidRPr="00485990" w:rsidRDefault="00A355D0" w:rsidP="00A355D0">
      <w:pPr>
        <w:pStyle w:val="ListParagraph"/>
        <w:widowControl/>
        <w:numPr>
          <w:ilvl w:val="0"/>
          <w:numId w:val="13"/>
        </w:numPr>
        <w:tabs>
          <w:tab w:val="left" w:pos="389"/>
        </w:tabs>
        <w:adjustRightInd w:val="0"/>
        <w:spacing w:before="186" w:after="137"/>
        <w:contextualSpacing/>
        <w:rPr>
          <w:sz w:val="24"/>
          <w:szCs w:val="24"/>
        </w:rPr>
      </w:pPr>
      <w:r w:rsidRPr="00485990">
        <w:rPr>
          <w:sz w:val="24"/>
          <w:szCs w:val="24"/>
        </w:rPr>
        <w:t>#</w:t>
      </w:r>
      <w:r w:rsidR="00777702">
        <w:rPr>
          <w:sz w:val="24"/>
          <w:szCs w:val="24"/>
        </w:rPr>
        <w:t>7</w:t>
      </w:r>
      <w:r w:rsidRPr="00485990">
        <w:rPr>
          <w:sz w:val="24"/>
          <w:szCs w:val="24"/>
        </w:rPr>
        <w:t>: Demonstration of participation of an individual with lived experience of homelessness on the agency’s board of directors or equivalent policymaking entity</w:t>
      </w:r>
    </w:p>
    <w:p w14:paraId="786979D8" w14:textId="4C3BA21D" w:rsidR="00A355D0" w:rsidRPr="00485990" w:rsidRDefault="00A355D0" w:rsidP="00A355D0">
      <w:pPr>
        <w:pStyle w:val="ListParagraph"/>
        <w:widowControl/>
        <w:numPr>
          <w:ilvl w:val="0"/>
          <w:numId w:val="13"/>
        </w:numPr>
        <w:tabs>
          <w:tab w:val="left" w:pos="389"/>
        </w:tabs>
        <w:adjustRightInd w:val="0"/>
        <w:spacing w:before="186" w:after="137"/>
        <w:contextualSpacing/>
        <w:rPr>
          <w:sz w:val="24"/>
          <w:szCs w:val="24"/>
        </w:rPr>
      </w:pPr>
      <w:r w:rsidRPr="00485990">
        <w:rPr>
          <w:sz w:val="24"/>
          <w:szCs w:val="24"/>
        </w:rPr>
        <w:t>#</w:t>
      </w:r>
      <w:r w:rsidR="00777702">
        <w:rPr>
          <w:sz w:val="24"/>
          <w:szCs w:val="24"/>
        </w:rPr>
        <w:t>8</w:t>
      </w:r>
      <w:r w:rsidRPr="00485990">
        <w:rPr>
          <w:sz w:val="24"/>
          <w:szCs w:val="24"/>
        </w:rPr>
        <w:t>: Supportive Services Policy</w:t>
      </w:r>
    </w:p>
    <w:p w14:paraId="6E2025F6" w14:textId="1B0B7909" w:rsidR="00243B12" w:rsidRPr="009C3B8E" w:rsidRDefault="00243B12" w:rsidP="002E0497">
      <w:pPr>
        <w:pStyle w:val="Heading2"/>
        <w:spacing w:before="40"/>
        <w:ind w:left="0" w:right="2901"/>
        <w:rPr>
          <w:sz w:val="24"/>
          <w:szCs w:val="24"/>
        </w:rPr>
      </w:pPr>
      <w:r w:rsidRPr="009C3B8E">
        <w:rPr>
          <w:sz w:val="24"/>
          <w:szCs w:val="24"/>
        </w:rPr>
        <w:t>PROJECT QUALITY THRESHOLD</w:t>
      </w:r>
      <w:r w:rsidR="009C3B8E" w:rsidRPr="009C3B8E">
        <w:rPr>
          <w:sz w:val="24"/>
          <w:szCs w:val="24"/>
        </w:rPr>
        <w:t>S</w:t>
      </w:r>
      <w:r w:rsidRPr="009C3B8E">
        <w:rPr>
          <w:sz w:val="24"/>
          <w:szCs w:val="24"/>
        </w:rPr>
        <w:t xml:space="preserve"> </w:t>
      </w:r>
    </w:p>
    <w:p w14:paraId="2162B727" w14:textId="77777777" w:rsidR="002C3636" w:rsidRDefault="002C3636" w:rsidP="002E0497">
      <w:pPr>
        <w:pStyle w:val="Heading2"/>
        <w:spacing w:before="40"/>
        <w:ind w:left="0" w:right="290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6761"/>
        <w:gridCol w:w="1344"/>
      </w:tblGrid>
      <w:tr w:rsidR="008B61E5" w14:paraId="2CCB4905" w14:textId="77777777">
        <w:trPr>
          <w:trHeight w:val="299"/>
        </w:trPr>
        <w:tc>
          <w:tcPr>
            <w:tcW w:w="9351" w:type="dxa"/>
            <w:gridSpan w:val="3"/>
            <w:shd w:val="clear" w:color="auto" w:fill="D9D9D9"/>
          </w:tcPr>
          <w:p w14:paraId="40C3A630" w14:textId="77777777" w:rsidR="008B61E5" w:rsidRDefault="008B61E5">
            <w:pPr>
              <w:pStyle w:val="TableParagraph"/>
              <w:spacing w:line="280" w:lineRule="exact"/>
              <w:rPr>
                <w:b/>
                <w:sz w:val="24"/>
              </w:rPr>
            </w:pPr>
            <w:r>
              <w:rPr>
                <w:b/>
                <w:w w:val="110"/>
                <w:sz w:val="24"/>
              </w:rPr>
              <w:t>Transitional Housing (TH)</w:t>
            </w:r>
          </w:p>
        </w:tc>
      </w:tr>
      <w:tr w:rsidR="008B61E5" w14:paraId="31BA75FD" w14:textId="77777777">
        <w:trPr>
          <w:trHeight w:val="585"/>
        </w:trPr>
        <w:tc>
          <w:tcPr>
            <w:tcW w:w="9351" w:type="dxa"/>
            <w:gridSpan w:val="3"/>
          </w:tcPr>
          <w:p w14:paraId="0DBD0688" w14:textId="77777777" w:rsidR="008B61E5" w:rsidRDefault="008B61E5">
            <w:pPr>
              <w:pStyle w:val="TableParagraph"/>
              <w:spacing w:line="290" w:lineRule="exact"/>
              <w:rPr>
                <w:i/>
                <w:sz w:val="24"/>
              </w:rPr>
            </w:pPr>
            <w:r>
              <w:rPr>
                <w:i/>
                <w:w w:val="105"/>
                <w:sz w:val="24"/>
              </w:rPr>
              <w:t>New Transitional Housing projects must receive at least 7 out of 10 points available for</w:t>
            </w:r>
          </w:p>
          <w:p w14:paraId="27B04E59" w14:textId="77777777" w:rsidR="008B61E5" w:rsidRDefault="008B61E5">
            <w:pPr>
              <w:pStyle w:val="TableParagraph"/>
              <w:spacing w:line="275" w:lineRule="exact"/>
              <w:rPr>
                <w:i/>
                <w:sz w:val="24"/>
              </w:rPr>
            </w:pPr>
            <w:r>
              <w:rPr>
                <w:i/>
                <w:w w:val="110"/>
                <w:sz w:val="24"/>
              </w:rPr>
              <w:t>this project type. New TH projects that do not receive at least 7 points will be rejected.</w:t>
            </w:r>
          </w:p>
        </w:tc>
      </w:tr>
      <w:tr w:rsidR="008B61E5" w14:paraId="02DA397B" w14:textId="77777777">
        <w:trPr>
          <w:trHeight w:val="587"/>
        </w:trPr>
        <w:tc>
          <w:tcPr>
            <w:tcW w:w="1246" w:type="dxa"/>
            <w:shd w:val="clear" w:color="auto" w:fill="D9D9D9"/>
          </w:tcPr>
          <w:p w14:paraId="594D3397" w14:textId="77777777" w:rsidR="008B61E5" w:rsidRDefault="008B61E5">
            <w:pPr>
              <w:pStyle w:val="TableParagraph"/>
              <w:spacing w:before="4"/>
              <w:ind w:left="295"/>
              <w:rPr>
                <w:sz w:val="24"/>
              </w:rPr>
            </w:pPr>
            <w:r>
              <w:rPr>
                <w:w w:val="110"/>
                <w:sz w:val="24"/>
              </w:rPr>
              <w:t>Points</w:t>
            </w:r>
          </w:p>
          <w:p w14:paraId="01C1090B" w14:textId="77777777" w:rsidR="008B61E5" w:rsidRDefault="008B61E5">
            <w:pPr>
              <w:pStyle w:val="TableParagraph"/>
              <w:spacing w:before="15" w:line="270" w:lineRule="exact"/>
              <w:ind w:left="148"/>
              <w:rPr>
                <w:sz w:val="24"/>
              </w:rPr>
            </w:pPr>
            <w:r>
              <w:rPr>
                <w:w w:val="115"/>
                <w:sz w:val="24"/>
              </w:rPr>
              <w:t>Available</w:t>
            </w:r>
          </w:p>
        </w:tc>
        <w:tc>
          <w:tcPr>
            <w:tcW w:w="6761" w:type="dxa"/>
            <w:shd w:val="clear" w:color="auto" w:fill="D9D9D9"/>
          </w:tcPr>
          <w:p w14:paraId="65848EA9" w14:textId="77777777" w:rsidR="008B61E5" w:rsidRDefault="008B61E5">
            <w:pPr>
              <w:pStyle w:val="TableParagraph"/>
              <w:spacing w:before="4"/>
              <w:ind w:left="2975" w:right="2972"/>
              <w:jc w:val="center"/>
              <w:rPr>
                <w:sz w:val="24"/>
              </w:rPr>
            </w:pPr>
            <w:r>
              <w:rPr>
                <w:sz w:val="24"/>
              </w:rPr>
              <w:t>Criteria</w:t>
            </w:r>
          </w:p>
        </w:tc>
        <w:tc>
          <w:tcPr>
            <w:tcW w:w="1344" w:type="dxa"/>
            <w:shd w:val="clear" w:color="auto" w:fill="D9D9D9"/>
          </w:tcPr>
          <w:p w14:paraId="2961D4EC" w14:textId="77777777" w:rsidR="008B61E5" w:rsidRDefault="008B61E5">
            <w:pPr>
              <w:pStyle w:val="TableParagraph"/>
              <w:spacing w:before="4"/>
              <w:ind w:left="340"/>
              <w:rPr>
                <w:sz w:val="24"/>
              </w:rPr>
            </w:pPr>
            <w:r>
              <w:rPr>
                <w:w w:val="110"/>
                <w:sz w:val="24"/>
              </w:rPr>
              <w:t>Points</w:t>
            </w:r>
          </w:p>
          <w:p w14:paraId="29321EF4" w14:textId="77777777" w:rsidR="008B61E5" w:rsidRDefault="008B61E5">
            <w:pPr>
              <w:pStyle w:val="TableParagraph"/>
              <w:spacing w:before="15" w:line="270" w:lineRule="exact"/>
              <w:ind w:left="193"/>
              <w:rPr>
                <w:sz w:val="24"/>
              </w:rPr>
            </w:pPr>
            <w:r>
              <w:rPr>
                <w:w w:val="110"/>
                <w:sz w:val="24"/>
              </w:rPr>
              <w:t>Received</w:t>
            </w:r>
          </w:p>
        </w:tc>
      </w:tr>
      <w:tr w:rsidR="008B61E5" w14:paraId="21376996" w14:textId="77777777">
        <w:trPr>
          <w:trHeight w:val="1170"/>
        </w:trPr>
        <w:tc>
          <w:tcPr>
            <w:tcW w:w="1246" w:type="dxa"/>
          </w:tcPr>
          <w:p w14:paraId="08DBD810" w14:textId="77777777" w:rsidR="008B61E5" w:rsidRDefault="008B61E5">
            <w:pPr>
              <w:pStyle w:val="TableParagraph"/>
              <w:ind w:left="10"/>
              <w:jc w:val="center"/>
              <w:rPr>
                <w:sz w:val="24"/>
              </w:rPr>
            </w:pPr>
            <w:r>
              <w:rPr>
                <w:w w:val="106"/>
                <w:sz w:val="24"/>
              </w:rPr>
              <w:t>2</w:t>
            </w:r>
          </w:p>
        </w:tc>
        <w:tc>
          <w:tcPr>
            <w:tcW w:w="6761" w:type="dxa"/>
          </w:tcPr>
          <w:p w14:paraId="74FC9004" w14:textId="00555D27" w:rsidR="008B61E5" w:rsidRDefault="008B61E5">
            <w:pPr>
              <w:pStyle w:val="TableParagraph"/>
              <w:spacing w:line="252" w:lineRule="auto"/>
              <w:ind w:right="248"/>
              <w:rPr>
                <w:sz w:val="24"/>
              </w:rPr>
            </w:pPr>
            <w:proofErr w:type="gramStart"/>
            <w:r>
              <w:rPr>
                <w:w w:val="110"/>
                <w:sz w:val="24"/>
              </w:rPr>
              <w:t>Demonstrate</w:t>
            </w:r>
            <w:r>
              <w:rPr>
                <w:spacing w:val="-49"/>
                <w:w w:val="110"/>
                <w:sz w:val="24"/>
              </w:rPr>
              <w:t xml:space="preserve"> </w:t>
            </w:r>
            <w:r w:rsidR="00E71681">
              <w:rPr>
                <w:spacing w:val="-49"/>
                <w:w w:val="110"/>
                <w:sz w:val="24"/>
              </w:rPr>
              <w:t xml:space="preserve"> </w:t>
            </w:r>
            <w:r>
              <w:rPr>
                <w:w w:val="110"/>
                <w:sz w:val="24"/>
              </w:rPr>
              <w:t>that</w:t>
            </w:r>
            <w:proofErr w:type="gramEnd"/>
            <w:r>
              <w:rPr>
                <w:spacing w:val="-50"/>
                <w:w w:val="110"/>
                <w:sz w:val="24"/>
              </w:rPr>
              <w:t xml:space="preserve"> </w:t>
            </w:r>
            <w:r w:rsidR="00E71681">
              <w:rPr>
                <w:spacing w:val="-50"/>
                <w:w w:val="110"/>
                <w:sz w:val="24"/>
              </w:rPr>
              <w:t xml:space="preserve"> </w:t>
            </w:r>
            <w:r>
              <w:rPr>
                <w:w w:val="110"/>
                <w:sz w:val="24"/>
              </w:rPr>
              <w:t>the</w:t>
            </w:r>
            <w:r>
              <w:rPr>
                <w:spacing w:val="-47"/>
                <w:w w:val="110"/>
                <w:sz w:val="24"/>
              </w:rPr>
              <w:t xml:space="preserve"> </w:t>
            </w:r>
            <w:r>
              <w:rPr>
                <w:w w:val="110"/>
                <w:sz w:val="24"/>
              </w:rPr>
              <w:t>project</w:t>
            </w:r>
            <w:r>
              <w:rPr>
                <w:spacing w:val="-50"/>
                <w:w w:val="110"/>
                <w:sz w:val="24"/>
              </w:rPr>
              <w:t xml:space="preserve"> </w:t>
            </w:r>
            <w:r>
              <w:rPr>
                <w:w w:val="110"/>
                <w:sz w:val="24"/>
              </w:rPr>
              <w:t>will</w:t>
            </w:r>
            <w:r>
              <w:rPr>
                <w:spacing w:val="-49"/>
                <w:w w:val="110"/>
                <w:sz w:val="24"/>
              </w:rPr>
              <w:t xml:space="preserve"> </w:t>
            </w:r>
            <w:r>
              <w:rPr>
                <w:w w:val="110"/>
                <w:sz w:val="24"/>
              </w:rPr>
              <w:t>provide</w:t>
            </w:r>
            <w:r>
              <w:rPr>
                <w:spacing w:val="-48"/>
                <w:w w:val="110"/>
                <w:sz w:val="24"/>
              </w:rPr>
              <w:t xml:space="preserve"> </w:t>
            </w:r>
            <w:r>
              <w:rPr>
                <w:w w:val="110"/>
                <w:sz w:val="24"/>
              </w:rPr>
              <w:t>and/or</w:t>
            </w:r>
            <w:r>
              <w:rPr>
                <w:spacing w:val="-50"/>
                <w:w w:val="110"/>
                <w:sz w:val="24"/>
              </w:rPr>
              <w:t xml:space="preserve"> </w:t>
            </w:r>
            <w:r>
              <w:rPr>
                <w:w w:val="110"/>
                <w:sz w:val="24"/>
              </w:rPr>
              <w:t>partner</w:t>
            </w:r>
            <w:r>
              <w:rPr>
                <w:spacing w:val="-49"/>
                <w:w w:val="110"/>
                <w:sz w:val="24"/>
              </w:rPr>
              <w:t xml:space="preserve"> </w:t>
            </w:r>
            <w:r>
              <w:rPr>
                <w:w w:val="110"/>
                <w:sz w:val="24"/>
              </w:rPr>
              <w:t>with other</w:t>
            </w:r>
            <w:r>
              <w:rPr>
                <w:spacing w:val="-49"/>
                <w:w w:val="110"/>
                <w:sz w:val="24"/>
              </w:rPr>
              <w:t xml:space="preserve"> </w:t>
            </w:r>
            <w:r>
              <w:rPr>
                <w:w w:val="110"/>
                <w:sz w:val="24"/>
              </w:rPr>
              <w:t>organizations</w:t>
            </w:r>
            <w:r>
              <w:rPr>
                <w:spacing w:val="-47"/>
                <w:w w:val="110"/>
                <w:sz w:val="24"/>
              </w:rPr>
              <w:t xml:space="preserve"> </w:t>
            </w:r>
            <w:r>
              <w:rPr>
                <w:w w:val="110"/>
                <w:sz w:val="24"/>
              </w:rPr>
              <w:t>to</w:t>
            </w:r>
            <w:r>
              <w:rPr>
                <w:spacing w:val="-47"/>
                <w:w w:val="110"/>
                <w:sz w:val="24"/>
              </w:rPr>
              <w:t xml:space="preserve"> </w:t>
            </w:r>
            <w:r>
              <w:rPr>
                <w:w w:val="110"/>
                <w:sz w:val="24"/>
              </w:rPr>
              <w:t>provide</w:t>
            </w:r>
            <w:r>
              <w:rPr>
                <w:spacing w:val="-48"/>
                <w:w w:val="110"/>
                <w:sz w:val="24"/>
              </w:rPr>
              <w:t xml:space="preserve"> </w:t>
            </w:r>
            <w:r>
              <w:rPr>
                <w:w w:val="110"/>
                <w:sz w:val="24"/>
              </w:rPr>
              <w:t>eligible</w:t>
            </w:r>
            <w:r>
              <w:rPr>
                <w:spacing w:val="-47"/>
                <w:w w:val="110"/>
                <w:sz w:val="24"/>
              </w:rPr>
              <w:t xml:space="preserve"> </w:t>
            </w:r>
            <w:r>
              <w:rPr>
                <w:w w:val="110"/>
                <w:sz w:val="24"/>
              </w:rPr>
              <w:t>supportive</w:t>
            </w:r>
            <w:r>
              <w:rPr>
                <w:spacing w:val="-48"/>
                <w:w w:val="110"/>
                <w:sz w:val="24"/>
              </w:rPr>
              <w:t xml:space="preserve"> </w:t>
            </w:r>
            <w:r>
              <w:rPr>
                <w:w w:val="110"/>
                <w:sz w:val="24"/>
              </w:rPr>
              <w:t>services</w:t>
            </w:r>
            <w:r>
              <w:rPr>
                <w:spacing w:val="-47"/>
                <w:w w:val="110"/>
                <w:sz w:val="24"/>
              </w:rPr>
              <w:t xml:space="preserve"> </w:t>
            </w:r>
            <w:r>
              <w:rPr>
                <w:w w:val="110"/>
                <w:sz w:val="24"/>
              </w:rPr>
              <w:t>that are</w:t>
            </w:r>
            <w:r>
              <w:rPr>
                <w:spacing w:val="-26"/>
                <w:w w:val="110"/>
                <w:sz w:val="24"/>
              </w:rPr>
              <w:t xml:space="preserve"> </w:t>
            </w:r>
            <w:r>
              <w:rPr>
                <w:w w:val="110"/>
                <w:sz w:val="24"/>
              </w:rPr>
              <w:t>necessary</w:t>
            </w:r>
            <w:r>
              <w:rPr>
                <w:spacing w:val="-28"/>
                <w:w w:val="110"/>
                <w:sz w:val="24"/>
              </w:rPr>
              <w:t xml:space="preserve"> </w:t>
            </w:r>
            <w:r>
              <w:rPr>
                <w:w w:val="110"/>
                <w:sz w:val="24"/>
              </w:rPr>
              <w:t>to</w:t>
            </w:r>
            <w:r>
              <w:rPr>
                <w:spacing w:val="-28"/>
                <w:w w:val="110"/>
                <w:sz w:val="24"/>
              </w:rPr>
              <w:t xml:space="preserve"> </w:t>
            </w:r>
            <w:r>
              <w:rPr>
                <w:w w:val="110"/>
                <w:sz w:val="24"/>
              </w:rPr>
              <w:t>assist</w:t>
            </w:r>
            <w:r>
              <w:rPr>
                <w:spacing w:val="-28"/>
                <w:w w:val="110"/>
                <w:sz w:val="24"/>
              </w:rPr>
              <w:t xml:space="preserve"> </w:t>
            </w:r>
            <w:r>
              <w:rPr>
                <w:w w:val="110"/>
                <w:sz w:val="24"/>
              </w:rPr>
              <w:t>program</w:t>
            </w:r>
            <w:r>
              <w:rPr>
                <w:spacing w:val="-28"/>
                <w:w w:val="110"/>
                <w:sz w:val="24"/>
              </w:rPr>
              <w:t xml:space="preserve"> </w:t>
            </w:r>
            <w:r>
              <w:rPr>
                <w:w w:val="110"/>
                <w:sz w:val="24"/>
              </w:rPr>
              <w:t>participants</w:t>
            </w:r>
            <w:r>
              <w:rPr>
                <w:spacing w:val="-24"/>
                <w:w w:val="110"/>
                <w:sz w:val="24"/>
              </w:rPr>
              <w:t xml:space="preserve"> </w:t>
            </w:r>
            <w:r>
              <w:rPr>
                <w:w w:val="110"/>
                <w:sz w:val="24"/>
              </w:rPr>
              <w:t>to</w:t>
            </w:r>
            <w:r>
              <w:rPr>
                <w:spacing w:val="-25"/>
                <w:w w:val="110"/>
                <w:sz w:val="24"/>
              </w:rPr>
              <w:t xml:space="preserve"> </w:t>
            </w:r>
            <w:r>
              <w:rPr>
                <w:w w:val="110"/>
                <w:sz w:val="24"/>
              </w:rPr>
              <w:t>obtain</w:t>
            </w:r>
            <w:r>
              <w:rPr>
                <w:spacing w:val="-25"/>
                <w:w w:val="110"/>
                <w:sz w:val="24"/>
              </w:rPr>
              <w:t xml:space="preserve"> </w:t>
            </w:r>
            <w:r>
              <w:rPr>
                <w:w w:val="110"/>
                <w:sz w:val="24"/>
              </w:rPr>
              <w:t>and</w:t>
            </w:r>
          </w:p>
          <w:p w14:paraId="182DCEC0" w14:textId="77777777" w:rsidR="008B61E5" w:rsidRDefault="008B61E5">
            <w:pPr>
              <w:pStyle w:val="TableParagraph"/>
              <w:spacing w:line="270" w:lineRule="exact"/>
              <w:rPr>
                <w:sz w:val="24"/>
              </w:rPr>
            </w:pPr>
            <w:r>
              <w:rPr>
                <w:w w:val="115"/>
                <w:sz w:val="24"/>
              </w:rPr>
              <w:t>maintain housing.</w:t>
            </w:r>
          </w:p>
        </w:tc>
        <w:tc>
          <w:tcPr>
            <w:tcW w:w="1344" w:type="dxa"/>
          </w:tcPr>
          <w:p w14:paraId="30615645" w14:textId="77777777" w:rsidR="008B61E5" w:rsidRDefault="008B61E5">
            <w:pPr>
              <w:pStyle w:val="TableParagraph"/>
              <w:rPr>
                <w:rFonts w:ascii="Times New Roman"/>
                <w:sz w:val="24"/>
              </w:rPr>
            </w:pPr>
          </w:p>
        </w:tc>
      </w:tr>
      <w:tr w:rsidR="008B61E5" w14:paraId="0873736F" w14:textId="77777777">
        <w:trPr>
          <w:trHeight w:val="1173"/>
        </w:trPr>
        <w:tc>
          <w:tcPr>
            <w:tcW w:w="1246" w:type="dxa"/>
          </w:tcPr>
          <w:p w14:paraId="65DA7522" w14:textId="77777777" w:rsidR="008B61E5" w:rsidRDefault="008B61E5">
            <w:pPr>
              <w:pStyle w:val="TableParagraph"/>
              <w:ind w:left="10"/>
              <w:jc w:val="center"/>
              <w:rPr>
                <w:sz w:val="24"/>
              </w:rPr>
            </w:pPr>
            <w:r>
              <w:rPr>
                <w:w w:val="106"/>
                <w:sz w:val="24"/>
              </w:rPr>
              <w:t>1</w:t>
            </w:r>
          </w:p>
        </w:tc>
        <w:tc>
          <w:tcPr>
            <w:tcW w:w="6761" w:type="dxa"/>
          </w:tcPr>
          <w:p w14:paraId="08CC8ACC" w14:textId="77777777" w:rsidR="008B61E5" w:rsidRDefault="008B61E5">
            <w:pPr>
              <w:pStyle w:val="TableParagraph"/>
              <w:spacing w:line="254" w:lineRule="auto"/>
              <w:rPr>
                <w:sz w:val="24"/>
              </w:rPr>
            </w:pPr>
            <w:r>
              <w:rPr>
                <w:w w:val="110"/>
                <w:sz w:val="24"/>
              </w:rPr>
              <w:t>The applicant has prior experience operating transitional housing or other projects that have successfully helped homeless</w:t>
            </w:r>
            <w:r>
              <w:rPr>
                <w:spacing w:val="-17"/>
                <w:w w:val="110"/>
                <w:sz w:val="24"/>
              </w:rPr>
              <w:t xml:space="preserve"> </w:t>
            </w:r>
            <w:r>
              <w:rPr>
                <w:w w:val="110"/>
                <w:sz w:val="24"/>
              </w:rPr>
              <w:t>individuals</w:t>
            </w:r>
            <w:r>
              <w:rPr>
                <w:spacing w:val="-16"/>
                <w:w w:val="110"/>
                <w:sz w:val="24"/>
              </w:rPr>
              <w:t xml:space="preserve"> </w:t>
            </w:r>
            <w:r>
              <w:rPr>
                <w:w w:val="110"/>
                <w:sz w:val="24"/>
              </w:rPr>
              <w:t>and</w:t>
            </w:r>
            <w:r>
              <w:rPr>
                <w:spacing w:val="-18"/>
                <w:w w:val="110"/>
                <w:sz w:val="24"/>
              </w:rPr>
              <w:t xml:space="preserve"> </w:t>
            </w:r>
            <w:r>
              <w:rPr>
                <w:w w:val="110"/>
                <w:sz w:val="24"/>
              </w:rPr>
              <w:t>families</w:t>
            </w:r>
            <w:r>
              <w:rPr>
                <w:spacing w:val="-16"/>
                <w:w w:val="110"/>
                <w:sz w:val="24"/>
              </w:rPr>
              <w:t xml:space="preserve"> </w:t>
            </w:r>
            <w:r>
              <w:rPr>
                <w:w w:val="110"/>
                <w:sz w:val="24"/>
              </w:rPr>
              <w:t>exit</w:t>
            </w:r>
            <w:r>
              <w:rPr>
                <w:spacing w:val="-19"/>
                <w:w w:val="110"/>
                <w:sz w:val="24"/>
              </w:rPr>
              <w:t xml:space="preserve"> </w:t>
            </w:r>
            <w:r>
              <w:rPr>
                <w:w w:val="110"/>
                <w:sz w:val="24"/>
              </w:rPr>
              <w:t>homelessness</w:t>
            </w:r>
            <w:r>
              <w:rPr>
                <w:spacing w:val="-16"/>
                <w:w w:val="110"/>
                <w:sz w:val="24"/>
              </w:rPr>
              <w:t xml:space="preserve"> </w:t>
            </w:r>
            <w:r>
              <w:rPr>
                <w:w w:val="110"/>
                <w:sz w:val="24"/>
              </w:rPr>
              <w:t>within</w:t>
            </w:r>
            <w:r>
              <w:rPr>
                <w:spacing w:val="-18"/>
                <w:w w:val="110"/>
                <w:sz w:val="24"/>
              </w:rPr>
              <w:t xml:space="preserve"> </w:t>
            </w:r>
            <w:r>
              <w:rPr>
                <w:w w:val="110"/>
                <w:sz w:val="24"/>
              </w:rPr>
              <w:t>24</w:t>
            </w:r>
          </w:p>
          <w:p w14:paraId="29F567BD" w14:textId="77777777" w:rsidR="008B61E5" w:rsidRDefault="008B61E5">
            <w:pPr>
              <w:pStyle w:val="TableParagraph"/>
              <w:spacing w:line="266" w:lineRule="exact"/>
              <w:rPr>
                <w:sz w:val="24"/>
              </w:rPr>
            </w:pPr>
            <w:r>
              <w:rPr>
                <w:w w:val="115"/>
                <w:sz w:val="24"/>
              </w:rPr>
              <w:t>months.</w:t>
            </w:r>
          </w:p>
        </w:tc>
        <w:tc>
          <w:tcPr>
            <w:tcW w:w="1344" w:type="dxa"/>
          </w:tcPr>
          <w:p w14:paraId="469976E8" w14:textId="77777777" w:rsidR="008B61E5" w:rsidRDefault="008B61E5">
            <w:pPr>
              <w:pStyle w:val="TableParagraph"/>
              <w:rPr>
                <w:rFonts w:ascii="Times New Roman"/>
                <w:sz w:val="24"/>
              </w:rPr>
            </w:pPr>
          </w:p>
        </w:tc>
      </w:tr>
      <w:tr w:rsidR="008B61E5" w14:paraId="6D2850A1" w14:textId="77777777">
        <w:trPr>
          <w:trHeight w:val="2049"/>
        </w:trPr>
        <w:tc>
          <w:tcPr>
            <w:tcW w:w="1246" w:type="dxa"/>
          </w:tcPr>
          <w:p w14:paraId="502011EF" w14:textId="77777777" w:rsidR="008B61E5" w:rsidRDefault="008B61E5">
            <w:pPr>
              <w:pStyle w:val="TableParagraph"/>
              <w:ind w:left="10"/>
              <w:jc w:val="center"/>
              <w:rPr>
                <w:sz w:val="24"/>
              </w:rPr>
            </w:pPr>
            <w:r>
              <w:rPr>
                <w:w w:val="106"/>
                <w:sz w:val="24"/>
              </w:rPr>
              <w:t>1</w:t>
            </w:r>
          </w:p>
        </w:tc>
        <w:tc>
          <w:tcPr>
            <w:tcW w:w="6761" w:type="dxa"/>
          </w:tcPr>
          <w:p w14:paraId="795CE8E5" w14:textId="77777777" w:rsidR="008B61E5" w:rsidRDefault="008B61E5">
            <w:pPr>
              <w:pStyle w:val="TableParagraph"/>
              <w:spacing w:line="252" w:lineRule="auto"/>
              <w:ind w:right="182"/>
              <w:rPr>
                <w:sz w:val="24"/>
              </w:rPr>
            </w:pPr>
            <w:r>
              <w:rPr>
                <w:w w:val="110"/>
                <w:sz w:val="24"/>
              </w:rPr>
              <w:t>The applicant has previously operated or currently operates transitional</w:t>
            </w:r>
            <w:r>
              <w:rPr>
                <w:spacing w:val="-31"/>
                <w:w w:val="110"/>
                <w:sz w:val="24"/>
              </w:rPr>
              <w:t xml:space="preserve"> </w:t>
            </w:r>
            <w:r>
              <w:rPr>
                <w:w w:val="110"/>
                <w:sz w:val="24"/>
              </w:rPr>
              <w:t>housing</w:t>
            </w:r>
            <w:r>
              <w:rPr>
                <w:spacing w:val="-33"/>
                <w:w w:val="110"/>
                <w:sz w:val="24"/>
              </w:rPr>
              <w:t xml:space="preserve"> </w:t>
            </w:r>
            <w:r>
              <w:rPr>
                <w:w w:val="110"/>
                <w:sz w:val="24"/>
              </w:rPr>
              <w:t>or</w:t>
            </w:r>
            <w:r>
              <w:rPr>
                <w:spacing w:val="-31"/>
                <w:w w:val="110"/>
                <w:sz w:val="24"/>
              </w:rPr>
              <w:t xml:space="preserve"> </w:t>
            </w:r>
            <w:r>
              <w:rPr>
                <w:w w:val="110"/>
                <w:sz w:val="24"/>
              </w:rPr>
              <w:t>another</w:t>
            </w:r>
            <w:r>
              <w:rPr>
                <w:spacing w:val="-33"/>
                <w:w w:val="110"/>
                <w:sz w:val="24"/>
              </w:rPr>
              <w:t xml:space="preserve"> </w:t>
            </w:r>
            <w:r>
              <w:rPr>
                <w:w w:val="110"/>
                <w:sz w:val="24"/>
              </w:rPr>
              <w:t>homelessness</w:t>
            </w:r>
            <w:r>
              <w:rPr>
                <w:spacing w:val="-34"/>
                <w:w w:val="110"/>
                <w:sz w:val="24"/>
              </w:rPr>
              <w:t xml:space="preserve"> </w:t>
            </w:r>
            <w:r>
              <w:rPr>
                <w:w w:val="110"/>
                <w:sz w:val="24"/>
              </w:rPr>
              <w:t>project,</w:t>
            </w:r>
            <w:r>
              <w:rPr>
                <w:spacing w:val="-31"/>
                <w:w w:val="110"/>
                <w:sz w:val="24"/>
              </w:rPr>
              <w:t xml:space="preserve"> </w:t>
            </w:r>
            <w:r>
              <w:rPr>
                <w:w w:val="110"/>
                <w:sz w:val="24"/>
              </w:rPr>
              <w:t>or</w:t>
            </w:r>
            <w:r>
              <w:rPr>
                <w:spacing w:val="-33"/>
                <w:w w:val="110"/>
                <w:sz w:val="24"/>
              </w:rPr>
              <w:t xml:space="preserve"> </w:t>
            </w:r>
            <w:r>
              <w:rPr>
                <w:w w:val="110"/>
                <w:sz w:val="24"/>
              </w:rPr>
              <w:t>has</w:t>
            </w:r>
            <w:r>
              <w:rPr>
                <w:spacing w:val="-31"/>
                <w:w w:val="110"/>
                <w:sz w:val="24"/>
              </w:rPr>
              <w:t xml:space="preserve"> </w:t>
            </w:r>
            <w:r>
              <w:rPr>
                <w:w w:val="110"/>
                <w:sz w:val="24"/>
              </w:rPr>
              <w:t>a plan</w:t>
            </w:r>
            <w:r>
              <w:rPr>
                <w:spacing w:val="-26"/>
                <w:w w:val="110"/>
                <w:sz w:val="24"/>
              </w:rPr>
              <w:t xml:space="preserve"> </w:t>
            </w:r>
            <w:r>
              <w:rPr>
                <w:w w:val="110"/>
                <w:sz w:val="24"/>
              </w:rPr>
              <w:t>in</w:t>
            </w:r>
            <w:r>
              <w:rPr>
                <w:spacing w:val="-26"/>
                <w:w w:val="110"/>
                <w:sz w:val="24"/>
              </w:rPr>
              <w:t xml:space="preserve"> </w:t>
            </w:r>
            <w:r>
              <w:rPr>
                <w:w w:val="110"/>
                <w:sz w:val="24"/>
              </w:rPr>
              <w:t>place</w:t>
            </w:r>
            <w:r>
              <w:rPr>
                <w:spacing w:val="-23"/>
                <w:w w:val="110"/>
                <w:sz w:val="24"/>
              </w:rPr>
              <w:t xml:space="preserve"> </w:t>
            </w:r>
            <w:r>
              <w:rPr>
                <w:w w:val="110"/>
                <w:sz w:val="24"/>
              </w:rPr>
              <w:t>to</w:t>
            </w:r>
            <w:r>
              <w:rPr>
                <w:spacing w:val="-23"/>
                <w:w w:val="110"/>
                <w:sz w:val="24"/>
              </w:rPr>
              <w:t xml:space="preserve"> </w:t>
            </w:r>
            <w:proofErr w:type="gramStart"/>
            <w:r>
              <w:rPr>
                <w:w w:val="110"/>
                <w:sz w:val="24"/>
              </w:rPr>
              <w:t>ensure,</w:t>
            </w:r>
            <w:proofErr w:type="gramEnd"/>
            <w:r>
              <w:rPr>
                <w:spacing w:val="-23"/>
                <w:w w:val="110"/>
                <w:sz w:val="24"/>
              </w:rPr>
              <w:t xml:space="preserve"> </w:t>
            </w:r>
            <w:r>
              <w:rPr>
                <w:w w:val="110"/>
                <w:sz w:val="24"/>
              </w:rPr>
              <w:t>that</w:t>
            </w:r>
            <w:r>
              <w:rPr>
                <w:spacing w:val="-24"/>
                <w:w w:val="110"/>
                <w:sz w:val="24"/>
              </w:rPr>
              <w:t xml:space="preserve"> </w:t>
            </w:r>
            <w:r>
              <w:rPr>
                <w:w w:val="110"/>
                <w:sz w:val="24"/>
              </w:rPr>
              <w:t>at</w:t>
            </w:r>
            <w:r>
              <w:rPr>
                <w:spacing w:val="-26"/>
                <w:w w:val="110"/>
                <w:sz w:val="24"/>
              </w:rPr>
              <w:t xml:space="preserve"> </w:t>
            </w:r>
            <w:r>
              <w:rPr>
                <w:w w:val="110"/>
                <w:sz w:val="24"/>
              </w:rPr>
              <w:t>least</w:t>
            </w:r>
            <w:r>
              <w:rPr>
                <w:spacing w:val="-23"/>
                <w:w w:val="110"/>
                <w:sz w:val="24"/>
              </w:rPr>
              <w:t xml:space="preserve"> </w:t>
            </w:r>
            <w:r>
              <w:rPr>
                <w:w w:val="110"/>
                <w:sz w:val="24"/>
              </w:rPr>
              <w:t>50</w:t>
            </w:r>
            <w:r>
              <w:rPr>
                <w:spacing w:val="-24"/>
                <w:w w:val="110"/>
                <w:sz w:val="24"/>
              </w:rPr>
              <w:t xml:space="preserve"> </w:t>
            </w:r>
            <w:r>
              <w:rPr>
                <w:w w:val="110"/>
                <w:sz w:val="24"/>
              </w:rPr>
              <w:t>percent</w:t>
            </w:r>
            <w:r>
              <w:rPr>
                <w:spacing w:val="-25"/>
                <w:w w:val="110"/>
                <w:sz w:val="24"/>
              </w:rPr>
              <w:t xml:space="preserve"> </w:t>
            </w:r>
            <w:r>
              <w:rPr>
                <w:w w:val="110"/>
                <w:sz w:val="24"/>
              </w:rPr>
              <w:t>of</w:t>
            </w:r>
            <w:r>
              <w:rPr>
                <w:spacing w:val="-26"/>
                <w:w w:val="110"/>
                <w:sz w:val="24"/>
              </w:rPr>
              <w:t xml:space="preserve"> </w:t>
            </w:r>
            <w:r>
              <w:rPr>
                <w:w w:val="110"/>
                <w:sz w:val="24"/>
              </w:rPr>
              <w:t>participants exit to permanent housing within 24 months and at least 50 percent of participants exit with employment income as reflected</w:t>
            </w:r>
            <w:r>
              <w:rPr>
                <w:spacing w:val="-29"/>
                <w:w w:val="110"/>
                <w:sz w:val="24"/>
              </w:rPr>
              <w:t xml:space="preserve"> </w:t>
            </w:r>
            <w:r>
              <w:rPr>
                <w:w w:val="110"/>
                <w:sz w:val="24"/>
              </w:rPr>
              <w:t>in</w:t>
            </w:r>
            <w:r>
              <w:rPr>
                <w:spacing w:val="-29"/>
                <w:w w:val="110"/>
                <w:sz w:val="24"/>
              </w:rPr>
              <w:t xml:space="preserve"> </w:t>
            </w:r>
            <w:r>
              <w:rPr>
                <w:w w:val="110"/>
                <w:sz w:val="24"/>
              </w:rPr>
              <w:t>HMIS</w:t>
            </w:r>
            <w:r>
              <w:rPr>
                <w:spacing w:val="-27"/>
                <w:w w:val="110"/>
                <w:sz w:val="24"/>
              </w:rPr>
              <w:t xml:space="preserve"> </w:t>
            </w:r>
            <w:r>
              <w:rPr>
                <w:w w:val="110"/>
                <w:sz w:val="24"/>
              </w:rPr>
              <w:t>or</w:t>
            </w:r>
            <w:r>
              <w:rPr>
                <w:spacing w:val="-30"/>
                <w:w w:val="110"/>
                <w:sz w:val="24"/>
              </w:rPr>
              <w:t xml:space="preserve"> </w:t>
            </w:r>
            <w:r>
              <w:rPr>
                <w:w w:val="110"/>
                <w:sz w:val="24"/>
              </w:rPr>
              <w:t>another</w:t>
            </w:r>
            <w:r>
              <w:rPr>
                <w:spacing w:val="-29"/>
                <w:w w:val="110"/>
                <w:sz w:val="24"/>
              </w:rPr>
              <w:t xml:space="preserve"> </w:t>
            </w:r>
            <w:r>
              <w:rPr>
                <w:w w:val="110"/>
                <w:sz w:val="24"/>
              </w:rPr>
              <w:t>data</w:t>
            </w:r>
            <w:r>
              <w:rPr>
                <w:spacing w:val="-28"/>
                <w:w w:val="110"/>
                <w:sz w:val="24"/>
              </w:rPr>
              <w:t xml:space="preserve"> </w:t>
            </w:r>
            <w:r>
              <w:rPr>
                <w:w w:val="110"/>
                <w:sz w:val="24"/>
              </w:rPr>
              <w:t>system</w:t>
            </w:r>
            <w:r>
              <w:rPr>
                <w:spacing w:val="-30"/>
                <w:w w:val="110"/>
                <w:sz w:val="24"/>
              </w:rPr>
              <w:t xml:space="preserve"> </w:t>
            </w:r>
            <w:r>
              <w:rPr>
                <w:w w:val="110"/>
                <w:sz w:val="24"/>
              </w:rPr>
              <w:t>used</w:t>
            </w:r>
            <w:r>
              <w:rPr>
                <w:spacing w:val="-28"/>
                <w:w w:val="110"/>
                <w:sz w:val="24"/>
              </w:rPr>
              <w:t xml:space="preserve"> </w:t>
            </w:r>
            <w:r>
              <w:rPr>
                <w:w w:val="110"/>
                <w:sz w:val="24"/>
              </w:rPr>
              <w:t>by</w:t>
            </w:r>
            <w:r>
              <w:rPr>
                <w:spacing w:val="-30"/>
                <w:w w:val="110"/>
                <w:sz w:val="24"/>
              </w:rPr>
              <w:t xml:space="preserve"> </w:t>
            </w:r>
            <w:r>
              <w:rPr>
                <w:w w:val="110"/>
                <w:sz w:val="24"/>
              </w:rPr>
              <w:t>the</w:t>
            </w:r>
          </w:p>
          <w:p w14:paraId="7C5F88AE" w14:textId="77777777" w:rsidR="008B61E5" w:rsidRDefault="008B61E5">
            <w:pPr>
              <w:pStyle w:val="TableParagraph"/>
              <w:spacing w:before="3" w:line="270" w:lineRule="exact"/>
              <w:rPr>
                <w:sz w:val="24"/>
              </w:rPr>
            </w:pPr>
            <w:r>
              <w:rPr>
                <w:w w:val="115"/>
                <w:sz w:val="24"/>
              </w:rPr>
              <w:t>applicant.</w:t>
            </w:r>
          </w:p>
        </w:tc>
        <w:tc>
          <w:tcPr>
            <w:tcW w:w="1344" w:type="dxa"/>
          </w:tcPr>
          <w:p w14:paraId="780B8633" w14:textId="77777777" w:rsidR="008B61E5" w:rsidRDefault="008B61E5">
            <w:pPr>
              <w:pStyle w:val="TableParagraph"/>
              <w:rPr>
                <w:rFonts w:ascii="Times New Roman"/>
                <w:sz w:val="24"/>
              </w:rPr>
            </w:pPr>
          </w:p>
        </w:tc>
      </w:tr>
      <w:tr w:rsidR="008B61E5" w14:paraId="5D49B664" w14:textId="77777777">
        <w:trPr>
          <w:trHeight w:val="1173"/>
        </w:trPr>
        <w:tc>
          <w:tcPr>
            <w:tcW w:w="1246" w:type="dxa"/>
          </w:tcPr>
          <w:p w14:paraId="3EAA254D" w14:textId="77777777" w:rsidR="008B61E5" w:rsidRDefault="008B61E5">
            <w:pPr>
              <w:pStyle w:val="TableParagraph"/>
              <w:spacing w:before="4"/>
              <w:ind w:left="10"/>
              <w:jc w:val="center"/>
              <w:rPr>
                <w:sz w:val="24"/>
              </w:rPr>
            </w:pPr>
            <w:r>
              <w:rPr>
                <w:w w:val="106"/>
                <w:sz w:val="24"/>
              </w:rPr>
              <w:t>1</w:t>
            </w:r>
          </w:p>
        </w:tc>
        <w:tc>
          <w:tcPr>
            <w:tcW w:w="6761" w:type="dxa"/>
          </w:tcPr>
          <w:p w14:paraId="2065DBB5" w14:textId="77777777" w:rsidR="008B61E5" w:rsidRDefault="008B61E5">
            <w:pPr>
              <w:pStyle w:val="TableParagraph"/>
              <w:spacing w:before="4" w:line="252" w:lineRule="auto"/>
              <w:ind w:right="91"/>
              <w:rPr>
                <w:sz w:val="24"/>
              </w:rPr>
            </w:pPr>
            <w:r>
              <w:rPr>
                <w:w w:val="110"/>
                <w:sz w:val="24"/>
              </w:rPr>
              <w:t>The project will be supplemented with resources from other public</w:t>
            </w:r>
            <w:r>
              <w:rPr>
                <w:spacing w:val="-25"/>
                <w:w w:val="110"/>
                <w:sz w:val="24"/>
              </w:rPr>
              <w:t xml:space="preserve"> </w:t>
            </w:r>
            <w:r>
              <w:rPr>
                <w:w w:val="110"/>
                <w:sz w:val="24"/>
              </w:rPr>
              <w:t>or</w:t>
            </w:r>
            <w:r>
              <w:rPr>
                <w:spacing w:val="-27"/>
                <w:w w:val="110"/>
                <w:sz w:val="24"/>
              </w:rPr>
              <w:t xml:space="preserve"> </w:t>
            </w:r>
            <w:r>
              <w:rPr>
                <w:w w:val="110"/>
                <w:sz w:val="24"/>
              </w:rPr>
              <w:t>private</w:t>
            </w:r>
            <w:r>
              <w:rPr>
                <w:spacing w:val="-24"/>
                <w:w w:val="110"/>
                <w:sz w:val="24"/>
              </w:rPr>
              <w:t xml:space="preserve"> </w:t>
            </w:r>
            <w:r>
              <w:rPr>
                <w:w w:val="110"/>
                <w:sz w:val="24"/>
              </w:rPr>
              <w:t>sources,</w:t>
            </w:r>
            <w:r>
              <w:rPr>
                <w:spacing w:val="-25"/>
                <w:w w:val="110"/>
                <w:sz w:val="24"/>
              </w:rPr>
              <w:t xml:space="preserve"> </w:t>
            </w:r>
            <w:r>
              <w:rPr>
                <w:w w:val="110"/>
                <w:sz w:val="24"/>
              </w:rPr>
              <w:t>that</w:t>
            </w:r>
            <w:r>
              <w:rPr>
                <w:spacing w:val="-26"/>
                <w:w w:val="110"/>
                <w:sz w:val="24"/>
              </w:rPr>
              <w:t xml:space="preserve"> </w:t>
            </w:r>
            <w:r>
              <w:rPr>
                <w:w w:val="110"/>
                <w:sz w:val="24"/>
              </w:rPr>
              <w:t>may</w:t>
            </w:r>
            <w:r>
              <w:rPr>
                <w:spacing w:val="-24"/>
                <w:w w:val="110"/>
                <w:sz w:val="24"/>
              </w:rPr>
              <w:t xml:space="preserve"> </w:t>
            </w:r>
            <w:r>
              <w:rPr>
                <w:w w:val="110"/>
                <w:sz w:val="24"/>
              </w:rPr>
              <w:t>include</w:t>
            </w:r>
            <w:r>
              <w:rPr>
                <w:spacing w:val="-24"/>
                <w:w w:val="110"/>
                <w:sz w:val="24"/>
              </w:rPr>
              <w:t xml:space="preserve"> </w:t>
            </w:r>
            <w:r>
              <w:rPr>
                <w:w w:val="110"/>
                <w:sz w:val="24"/>
              </w:rPr>
              <w:t>mainstream</w:t>
            </w:r>
            <w:r>
              <w:rPr>
                <w:spacing w:val="-27"/>
                <w:w w:val="110"/>
                <w:sz w:val="24"/>
              </w:rPr>
              <w:t xml:space="preserve"> </w:t>
            </w:r>
            <w:r>
              <w:rPr>
                <w:w w:val="110"/>
                <w:sz w:val="24"/>
              </w:rPr>
              <w:t>health, social,</w:t>
            </w:r>
            <w:r>
              <w:rPr>
                <w:spacing w:val="-17"/>
                <w:w w:val="110"/>
                <w:sz w:val="24"/>
              </w:rPr>
              <w:t xml:space="preserve"> </w:t>
            </w:r>
            <w:r>
              <w:rPr>
                <w:w w:val="110"/>
                <w:sz w:val="24"/>
              </w:rPr>
              <w:t>and</w:t>
            </w:r>
            <w:r>
              <w:rPr>
                <w:spacing w:val="-19"/>
                <w:w w:val="110"/>
                <w:sz w:val="24"/>
              </w:rPr>
              <w:t xml:space="preserve"> </w:t>
            </w:r>
            <w:r>
              <w:rPr>
                <w:w w:val="110"/>
                <w:sz w:val="24"/>
              </w:rPr>
              <w:t>employment</w:t>
            </w:r>
            <w:r>
              <w:rPr>
                <w:spacing w:val="-19"/>
                <w:w w:val="110"/>
                <w:sz w:val="24"/>
              </w:rPr>
              <w:t xml:space="preserve"> </w:t>
            </w:r>
            <w:r>
              <w:rPr>
                <w:w w:val="110"/>
                <w:sz w:val="24"/>
              </w:rPr>
              <w:t>programs</w:t>
            </w:r>
            <w:r>
              <w:rPr>
                <w:spacing w:val="-16"/>
                <w:w w:val="110"/>
                <w:sz w:val="24"/>
              </w:rPr>
              <w:t xml:space="preserve"> </w:t>
            </w:r>
            <w:r>
              <w:rPr>
                <w:w w:val="110"/>
                <w:sz w:val="24"/>
              </w:rPr>
              <w:t>such</w:t>
            </w:r>
            <w:r>
              <w:rPr>
                <w:spacing w:val="-19"/>
                <w:w w:val="110"/>
                <w:sz w:val="24"/>
              </w:rPr>
              <w:t xml:space="preserve"> </w:t>
            </w:r>
            <w:r>
              <w:rPr>
                <w:w w:val="110"/>
                <w:sz w:val="24"/>
              </w:rPr>
              <w:t>as</w:t>
            </w:r>
            <w:r>
              <w:rPr>
                <w:spacing w:val="-16"/>
                <w:w w:val="110"/>
                <w:sz w:val="24"/>
              </w:rPr>
              <w:t xml:space="preserve"> </w:t>
            </w:r>
            <w:r>
              <w:rPr>
                <w:w w:val="110"/>
                <w:sz w:val="24"/>
              </w:rPr>
              <w:t>Medicare,</w:t>
            </w:r>
            <w:r>
              <w:rPr>
                <w:spacing w:val="-17"/>
                <w:w w:val="110"/>
                <w:sz w:val="24"/>
              </w:rPr>
              <w:t xml:space="preserve"> </w:t>
            </w:r>
            <w:r>
              <w:rPr>
                <w:w w:val="110"/>
                <w:sz w:val="24"/>
              </w:rPr>
              <w:t>Medicaid,</w:t>
            </w:r>
          </w:p>
          <w:p w14:paraId="7EAA7555" w14:textId="77777777" w:rsidR="008B61E5" w:rsidRDefault="008B61E5">
            <w:pPr>
              <w:pStyle w:val="TableParagraph"/>
              <w:spacing w:line="270" w:lineRule="exact"/>
              <w:rPr>
                <w:sz w:val="24"/>
              </w:rPr>
            </w:pPr>
            <w:r>
              <w:rPr>
                <w:w w:val="115"/>
                <w:sz w:val="24"/>
              </w:rPr>
              <w:t>SSI, and</w:t>
            </w:r>
            <w:r>
              <w:rPr>
                <w:spacing w:val="-59"/>
                <w:w w:val="115"/>
                <w:sz w:val="24"/>
              </w:rPr>
              <w:t xml:space="preserve"> </w:t>
            </w:r>
            <w:r>
              <w:rPr>
                <w:w w:val="115"/>
                <w:sz w:val="24"/>
              </w:rPr>
              <w:t>SNAP.</w:t>
            </w:r>
          </w:p>
        </w:tc>
        <w:tc>
          <w:tcPr>
            <w:tcW w:w="1344" w:type="dxa"/>
          </w:tcPr>
          <w:p w14:paraId="6C644220" w14:textId="77777777" w:rsidR="008B61E5" w:rsidRDefault="008B61E5">
            <w:pPr>
              <w:pStyle w:val="TableParagraph"/>
              <w:rPr>
                <w:rFonts w:ascii="Times New Roman"/>
                <w:sz w:val="24"/>
              </w:rPr>
            </w:pPr>
          </w:p>
        </w:tc>
      </w:tr>
      <w:tr w:rsidR="008B61E5" w14:paraId="765ECAE9" w14:textId="77777777">
        <w:trPr>
          <w:trHeight w:val="1756"/>
        </w:trPr>
        <w:tc>
          <w:tcPr>
            <w:tcW w:w="1246" w:type="dxa"/>
          </w:tcPr>
          <w:p w14:paraId="6FE70267" w14:textId="77777777" w:rsidR="008B61E5" w:rsidRDefault="008B61E5">
            <w:pPr>
              <w:pStyle w:val="TableParagraph"/>
              <w:ind w:left="10"/>
              <w:jc w:val="center"/>
              <w:rPr>
                <w:sz w:val="24"/>
              </w:rPr>
            </w:pPr>
            <w:r>
              <w:rPr>
                <w:w w:val="106"/>
                <w:sz w:val="24"/>
              </w:rPr>
              <w:t>2</w:t>
            </w:r>
          </w:p>
        </w:tc>
        <w:tc>
          <w:tcPr>
            <w:tcW w:w="6761" w:type="dxa"/>
          </w:tcPr>
          <w:p w14:paraId="0C540EB9" w14:textId="77777777" w:rsidR="008B61E5" w:rsidRDefault="008B61E5">
            <w:pPr>
              <w:pStyle w:val="TableParagraph"/>
              <w:spacing w:line="252" w:lineRule="auto"/>
              <w:rPr>
                <w:sz w:val="24"/>
              </w:rPr>
            </w:pPr>
            <w:r>
              <w:rPr>
                <w:w w:val="110"/>
                <w:sz w:val="24"/>
              </w:rPr>
              <w:t>Demonstrate</w:t>
            </w:r>
            <w:r>
              <w:rPr>
                <w:spacing w:val="-45"/>
                <w:w w:val="110"/>
                <w:sz w:val="24"/>
              </w:rPr>
              <w:t xml:space="preserve"> </w:t>
            </w:r>
            <w:r>
              <w:rPr>
                <w:w w:val="110"/>
                <w:sz w:val="24"/>
              </w:rPr>
              <w:t>that</w:t>
            </w:r>
            <w:r>
              <w:rPr>
                <w:spacing w:val="-46"/>
                <w:w w:val="110"/>
                <w:sz w:val="24"/>
              </w:rPr>
              <w:t xml:space="preserve"> </w:t>
            </w:r>
            <w:r>
              <w:rPr>
                <w:w w:val="110"/>
                <w:sz w:val="24"/>
              </w:rPr>
              <w:t>the</w:t>
            </w:r>
            <w:r>
              <w:rPr>
                <w:spacing w:val="-44"/>
                <w:w w:val="110"/>
                <w:sz w:val="24"/>
              </w:rPr>
              <w:t xml:space="preserve"> </w:t>
            </w:r>
            <w:r>
              <w:rPr>
                <w:w w:val="110"/>
                <w:sz w:val="24"/>
              </w:rPr>
              <w:t>proposed</w:t>
            </w:r>
            <w:r>
              <w:rPr>
                <w:spacing w:val="-45"/>
                <w:w w:val="110"/>
                <w:sz w:val="24"/>
              </w:rPr>
              <w:t xml:space="preserve"> </w:t>
            </w:r>
            <w:r>
              <w:rPr>
                <w:w w:val="110"/>
                <w:sz w:val="24"/>
              </w:rPr>
              <w:t>project</w:t>
            </w:r>
            <w:r>
              <w:rPr>
                <w:spacing w:val="-46"/>
                <w:w w:val="110"/>
                <w:sz w:val="24"/>
              </w:rPr>
              <w:t xml:space="preserve"> </w:t>
            </w:r>
            <w:r>
              <w:rPr>
                <w:w w:val="110"/>
                <w:sz w:val="24"/>
              </w:rPr>
              <w:t>will</w:t>
            </w:r>
            <w:r>
              <w:rPr>
                <w:spacing w:val="-44"/>
                <w:w w:val="110"/>
                <w:sz w:val="24"/>
              </w:rPr>
              <w:t xml:space="preserve"> </w:t>
            </w:r>
            <w:r>
              <w:rPr>
                <w:w w:val="110"/>
                <w:sz w:val="24"/>
              </w:rPr>
              <w:t>require</w:t>
            </w:r>
            <w:r>
              <w:rPr>
                <w:spacing w:val="-45"/>
                <w:w w:val="110"/>
                <w:sz w:val="24"/>
              </w:rPr>
              <w:t xml:space="preserve"> </w:t>
            </w:r>
            <w:r>
              <w:rPr>
                <w:w w:val="110"/>
                <w:sz w:val="24"/>
              </w:rPr>
              <w:t>program participants to take part in supportive services (e.g. case management,</w:t>
            </w:r>
            <w:r>
              <w:rPr>
                <w:spacing w:val="-21"/>
                <w:w w:val="110"/>
                <w:sz w:val="24"/>
              </w:rPr>
              <w:t xml:space="preserve"> </w:t>
            </w:r>
            <w:r>
              <w:rPr>
                <w:w w:val="110"/>
                <w:sz w:val="24"/>
              </w:rPr>
              <w:t>employment</w:t>
            </w:r>
            <w:r>
              <w:rPr>
                <w:spacing w:val="-23"/>
                <w:w w:val="110"/>
                <w:sz w:val="24"/>
              </w:rPr>
              <w:t xml:space="preserve"> </w:t>
            </w:r>
            <w:r>
              <w:rPr>
                <w:w w:val="110"/>
                <w:sz w:val="24"/>
              </w:rPr>
              <w:t>training,</w:t>
            </w:r>
            <w:r>
              <w:rPr>
                <w:spacing w:val="-21"/>
                <w:w w:val="110"/>
                <w:sz w:val="24"/>
              </w:rPr>
              <w:t xml:space="preserve"> </w:t>
            </w:r>
            <w:r>
              <w:rPr>
                <w:w w:val="110"/>
                <w:sz w:val="24"/>
              </w:rPr>
              <w:t>substance</w:t>
            </w:r>
            <w:r>
              <w:rPr>
                <w:spacing w:val="-20"/>
                <w:w w:val="110"/>
                <w:sz w:val="24"/>
              </w:rPr>
              <w:t xml:space="preserve"> </w:t>
            </w:r>
            <w:r>
              <w:rPr>
                <w:w w:val="110"/>
                <w:sz w:val="24"/>
              </w:rPr>
              <w:t>use</w:t>
            </w:r>
            <w:r>
              <w:rPr>
                <w:spacing w:val="-21"/>
                <w:w w:val="110"/>
                <w:sz w:val="24"/>
              </w:rPr>
              <w:t xml:space="preserve"> </w:t>
            </w:r>
            <w:r>
              <w:rPr>
                <w:w w:val="110"/>
                <w:sz w:val="24"/>
              </w:rPr>
              <w:t>treatment, etc.)</w:t>
            </w:r>
            <w:r>
              <w:rPr>
                <w:spacing w:val="-34"/>
                <w:w w:val="110"/>
                <w:sz w:val="24"/>
              </w:rPr>
              <w:t xml:space="preserve"> </w:t>
            </w:r>
            <w:r>
              <w:rPr>
                <w:w w:val="110"/>
                <w:sz w:val="24"/>
              </w:rPr>
              <w:t>in</w:t>
            </w:r>
            <w:r>
              <w:rPr>
                <w:spacing w:val="-33"/>
                <w:w w:val="110"/>
                <w:sz w:val="24"/>
              </w:rPr>
              <w:t xml:space="preserve"> </w:t>
            </w:r>
            <w:r>
              <w:rPr>
                <w:w w:val="110"/>
                <w:sz w:val="24"/>
              </w:rPr>
              <w:t>line</w:t>
            </w:r>
            <w:r>
              <w:rPr>
                <w:spacing w:val="-33"/>
                <w:w w:val="110"/>
                <w:sz w:val="24"/>
              </w:rPr>
              <w:t xml:space="preserve"> </w:t>
            </w:r>
            <w:r>
              <w:rPr>
                <w:w w:val="110"/>
                <w:sz w:val="24"/>
              </w:rPr>
              <w:t>with</w:t>
            </w:r>
            <w:r>
              <w:rPr>
                <w:spacing w:val="-33"/>
                <w:w w:val="110"/>
                <w:sz w:val="24"/>
              </w:rPr>
              <w:t xml:space="preserve"> </w:t>
            </w:r>
            <w:r>
              <w:rPr>
                <w:w w:val="110"/>
                <w:sz w:val="24"/>
              </w:rPr>
              <w:t>24</w:t>
            </w:r>
            <w:r>
              <w:rPr>
                <w:spacing w:val="-34"/>
                <w:w w:val="110"/>
                <w:sz w:val="24"/>
              </w:rPr>
              <w:t xml:space="preserve"> </w:t>
            </w:r>
            <w:r>
              <w:rPr>
                <w:w w:val="110"/>
                <w:sz w:val="24"/>
              </w:rPr>
              <w:t>CFR</w:t>
            </w:r>
            <w:r>
              <w:rPr>
                <w:spacing w:val="-31"/>
                <w:w w:val="110"/>
                <w:sz w:val="24"/>
              </w:rPr>
              <w:t xml:space="preserve"> </w:t>
            </w:r>
            <w:r>
              <w:rPr>
                <w:w w:val="110"/>
                <w:sz w:val="24"/>
              </w:rPr>
              <w:t>578.75(h)</w:t>
            </w:r>
            <w:r>
              <w:rPr>
                <w:spacing w:val="-34"/>
                <w:w w:val="110"/>
                <w:sz w:val="24"/>
              </w:rPr>
              <w:t xml:space="preserve"> </w:t>
            </w:r>
            <w:r>
              <w:rPr>
                <w:w w:val="110"/>
                <w:sz w:val="24"/>
              </w:rPr>
              <w:t>by</w:t>
            </w:r>
            <w:r>
              <w:rPr>
                <w:spacing w:val="-31"/>
                <w:w w:val="110"/>
                <w:sz w:val="24"/>
              </w:rPr>
              <w:t xml:space="preserve"> </w:t>
            </w:r>
            <w:r>
              <w:rPr>
                <w:w w:val="110"/>
                <w:sz w:val="24"/>
              </w:rPr>
              <w:t>attaching</w:t>
            </w:r>
            <w:r>
              <w:rPr>
                <w:spacing w:val="-31"/>
                <w:w w:val="110"/>
                <w:sz w:val="24"/>
              </w:rPr>
              <w:t xml:space="preserve"> </w:t>
            </w:r>
            <w:r>
              <w:rPr>
                <w:w w:val="110"/>
                <w:sz w:val="24"/>
              </w:rPr>
              <w:t>a</w:t>
            </w:r>
            <w:r>
              <w:rPr>
                <w:spacing w:val="-34"/>
                <w:w w:val="110"/>
                <w:sz w:val="24"/>
              </w:rPr>
              <w:t xml:space="preserve"> </w:t>
            </w:r>
            <w:r>
              <w:rPr>
                <w:w w:val="110"/>
                <w:sz w:val="24"/>
              </w:rPr>
              <w:t>supportive service</w:t>
            </w:r>
            <w:r>
              <w:rPr>
                <w:spacing w:val="-30"/>
                <w:w w:val="110"/>
                <w:sz w:val="24"/>
              </w:rPr>
              <w:t xml:space="preserve"> </w:t>
            </w:r>
            <w:r>
              <w:rPr>
                <w:w w:val="110"/>
                <w:sz w:val="24"/>
              </w:rPr>
              <w:t>agreement</w:t>
            </w:r>
            <w:r>
              <w:rPr>
                <w:spacing w:val="-30"/>
                <w:w w:val="110"/>
                <w:sz w:val="24"/>
              </w:rPr>
              <w:t xml:space="preserve"> </w:t>
            </w:r>
            <w:r>
              <w:rPr>
                <w:w w:val="110"/>
                <w:sz w:val="24"/>
              </w:rPr>
              <w:t>(contract,</w:t>
            </w:r>
            <w:r>
              <w:rPr>
                <w:spacing w:val="-30"/>
                <w:w w:val="110"/>
                <w:sz w:val="24"/>
              </w:rPr>
              <w:t xml:space="preserve"> </w:t>
            </w:r>
            <w:r>
              <w:rPr>
                <w:w w:val="110"/>
                <w:sz w:val="24"/>
              </w:rPr>
              <w:t>occupancy</w:t>
            </w:r>
            <w:r>
              <w:rPr>
                <w:spacing w:val="-30"/>
                <w:w w:val="110"/>
                <w:sz w:val="24"/>
              </w:rPr>
              <w:t xml:space="preserve"> </w:t>
            </w:r>
            <w:r>
              <w:rPr>
                <w:w w:val="110"/>
                <w:sz w:val="24"/>
              </w:rPr>
              <w:t>agreement,</w:t>
            </w:r>
            <w:r>
              <w:rPr>
                <w:spacing w:val="-30"/>
                <w:w w:val="110"/>
                <w:sz w:val="24"/>
              </w:rPr>
              <w:t xml:space="preserve"> </w:t>
            </w:r>
            <w:r>
              <w:rPr>
                <w:w w:val="110"/>
                <w:sz w:val="24"/>
              </w:rPr>
              <w:t>lease,</w:t>
            </w:r>
            <w:r>
              <w:rPr>
                <w:spacing w:val="-29"/>
                <w:w w:val="110"/>
                <w:sz w:val="24"/>
              </w:rPr>
              <w:t xml:space="preserve"> </w:t>
            </w:r>
            <w:r>
              <w:rPr>
                <w:w w:val="110"/>
                <w:sz w:val="24"/>
              </w:rPr>
              <w:t>or</w:t>
            </w:r>
          </w:p>
          <w:p w14:paraId="0FC598DD" w14:textId="77777777" w:rsidR="008B61E5" w:rsidRDefault="008B61E5">
            <w:pPr>
              <w:pStyle w:val="TableParagraph"/>
              <w:spacing w:before="3" w:line="270" w:lineRule="exact"/>
              <w:rPr>
                <w:sz w:val="24"/>
              </w:rPr>
            </w:pPr>
            <w:r>
              <w:rPr>
                <w:w w:val="110"/>
                <w:sz w:val="24"/>
              </w:rPr>
              <w:t>equivalent).</w:t>
            </w:r>
          </w:p>
        </w:tc>
        <w:tc>
          <w:tcPr>
            <w:tcW w:w="1344" w:type="dxa"/>
          </w:tcPr>
          <w:p w14:paraId="2A861EF8" w14:textId="77777777" w:rsidR="008B61E5" w:rsidRDefault="008B61E5">
            <w:pPr>
              <w:pStyle w:val="TableParagraph"/>
              <w:rPr>
                <w:rFonts w:ascii="Times New Roman"/>
                <w:sz w:val="24"/>
              </w:rPr>
            </w:pPr>
          </w:p>
        </w:tc>
      </w:tr>
      <w:tr w:rsidR="008B61E5" w14:paraId="2356E2BD" w14:textId="77777777">
        <w:trPr>
          <w:trHeight w:val="2930"/>
        </w:trPr>
        <w:tc>
          <w:tcPr>
            <w:tcW w:w="1246" w:type="dxa"/>
          </w:tcPr>
          <w:p w14:paraId="2D9B3D0A" w14:textId="77777777" w:rsidR="008B61E5" w:rsidRDefault="008B61E5">
            <w:pPr>
              <w:pStyle w:val="TableParagraph"/>
              <w:spacing w:before="4"/>
              <w:ind w:left="10"/>
              <w:jc w:val="center"/>
              <w:rPr>
                <w:sz w:val="24"/>
              </w:rPr>
            </w:pPr>
            <w:r>
              <w:rPr>
                <w:w w:val="106"/>
                <w:sz w:val="24"/>
              </w:rPr>
              <w:t>2</w:t>
            </w:r>
          </w:p>
        </w:tc>
        <w:tc>
          <w:tcPr>
            <w:tcW w:w="6761" w:type="dxa"/>
          </w:tcPr>
          <w:p w14:paraId="37816DCB" w14:textId="5C770EDB" w:rsidR="008B61E5" w:rsidRDefault="008B61E5">
            <w:pPr>
              <w:pStyle w:val="TableParagraph"/>
              <w:spacing w:before="4" w:line="252" w:lineRule="auto"/>
              <w:ind w:right="91"/>
              <w:rPr>
                <w:sz w:val="24"/>
              </w:rPr>
            </w:pPr>
            <w:r>
              <w:rPr>
                <w:w w:val="110"/>
                <w:sz w:val="24"/>
              </w:rPr>
              <w:t>Demonstrate</w:t>
            </w:r>
            <w:r>
              <w:rPr>
                <w:spacing w:val="-43"/>
                <w:w w:val="110"/>
                <w:sz w:val="24"/>
              </w:rPr>
              <w:t xml:space="preserve"> </w:t>
            </w:r>
            <w:r>
              <w:rPr>
                <w:w w:val="110"/>
                <w:sz w:val="24"/>
              </w:rPr>
              <w:t>that</w:t>
            </w:r>
            <w:r>
              <w:rPr>
                <w:spacing w:val="-43"/>
                <w:w w:val="110"/>
                <w:sz w:val="24"/>
              </w:rPr>
              <w:t xml:space="preserve"> </w:t>
            </w:r>
            <w:r>
              <w:rPr>
                <w:w w:val="110"/>
                <w:sz w:val="24"/>
              </w:rPr>
              <w:t>the</w:t>
            </w:r>
            <w:r>
              <w:rPr>
                <w:spacing w:val="-41"/>
                <w:w w:val="110"/>
                <w:sz w:val="24"/>
              </w:rPr>
              <w:t xml:space="preserve"> </w:t>
            </w:r>
            <w:r>
              <w:rPr>
                <w:w w:val="110"/>
                <w:sz w:val="24"/>
              </w:rPr>
              <w:t>proposed</w:t>
            </w:r>
            <w:r>
              <w:rPr>
                <w:spacing w:val="-43"/>
                <w:w w:val="110"/>
                <w:sz w:val="24"/>
              </w:rPr>
              <w:t xml:space="preserve"> </w:t>
            </w:r>
            <w:r>
              <w:rPr>
                <w:w w:val="110"/>
                <w:sz w:val="24"/>
              </w:rPr>
              <w:t>project</w:t>
            </w:r>
            <w:r>
              <w:rPr>
                <w:spacing w:val="-43"/>
                <w:w w:val="110"/>
                <w:sz w:val="24"/>
              </w:rPr>
              <w:t xml:space="preserve"> </w:t>
            </w:r>
            <w:r>
              <w:rPr>
                <w:w w:val="110"/>
                <w:sz w:val="24"/>
              </w:rPr>
              <w:t>will</w:t>
            </w:r>
            <w:r>
              <w:rPr>
                <w:spacing w:val="-43"/>
                <w:w w:val="110"/>
                <w:sz w:val="24"/>
              </w:rPr>
              <w:t xml:space="preserve"> </w:t>
            </w:r>
            <w:proofErr w:type="gramStart"/>
            <w:r>
              <w:rPr>
                <w:w w:val="110"/>
                <w:sz w:val="24"/>
              </w:rPr>
              <w:t>provide</w:t>
            </w:r>
            <w:r w:rsidR="003D54CC">
              <w:rPr>
                <w:w w:val="110"/>
                <w:sz w:val="24"/>
              </w:rPr>
              <w:t xml:space="preserve"> </w:t>
            </w:r>
            <w:r>
              <w:rPr>
                <w:spacing w:val="-42"/>
                <w:w w:val="110"/>
                <w:sz w:val="24"/>
              </w:rPr>
              <w:t xml:space="preserve"> </w:t>
            </w:r>
            <w:r>
              <w:rPr>
                <w:w w:val="110"/>
                <w:sz w:val="24"/>
              </w:rPr>
              <w:t>40</w:t>
            </w:r>
            <w:proofErr w:type="gramEnd"/>
            <w:r>
              <w:rPr>
                <w:spacing w:val="-43"/>
                <w:w w:val="110"/>
                <w:sz w:val="24"/>
              </w:rPr>
              <w:t xml:space="preserve"> </w:t>
            </w:r>
            <w:r w:rsidR="003D54CC">
              <w:rPr>
                <w:spacing w:val="-43"/>
                <w:w w:val="110"/>
                <w:sz w:val="24"/>
              </w:rPr>
              <w:t xml:space="preserve"> </w:t>
            </w:r>
            <w:r>
              <w:rPr>
                <w:w w:val="110"/>
                <w:sz w:val="24"/>
              </w:rPr>
              <w:t>hours per</w:t>
            </w:r>
            <w:r>
              <w:rPr>
                <w:spacing w:val="-29"/>
                <w:w w:val="110"/>
                <w:sz w:val="24"/>
              </w:rPr>
              <w:t xml:space="preserve"> </w:t>
            </w:r>
            <w:r>
              <w:rPr>
                <w:w w:val="110"/>
                <w:sz w:val="24"/>
              </w:rPr>
              <w:t>week</w:t>
            </w:r>
            <w:r>
              <w:rPr>
                <w:spacing w:val="-27"/>
                <w:w w:val="110"/>
                <w:sz w:val="24"/>
              </w:rPr>
              <w:t xml:space="preserve"> </w:t>
            </w:r>
            <w:r>
              <w:rPr>
                <w:w w:val="110"/>
                <w:sz w:val="24"/>
              </w:rPr>
              <w:t>of</w:t>
            </w:r>
            <w:r>
              <w:rPr>
                <w:spacing w:val="-28"/>
                <w:w w:val="110"/>
                <w:sz w:val="24"/>
              </w:rPr>
              <w:t xml:space="preserve"> </w:t>
            </w:r>
            <w:r>
              <w:rPr>
                <w:w w:val="110"/>
                <w:sz w:val="24"/>
              </w:rPr>
              <w:t>customized</w:t>
            </w:r>
            <w:r>
              <w:rPr>
                <w:spacing w:val="-28"/>
                <w:w w:val="110"/>
                <w:sz w:val="24"/>
              </w:rPr>
              <w:t xml:space="preserve"> </w:t>
            </w:r>
            <w:r>
              <w:rPr>
                <w:w w:val="110"/>
                <w:sz w:val="24"/>
              </w:rPr>
              <w:t>services</w:t>
            </w:r>
            <w:r>
              <w:rPr>
                <w:spacing w:val="-26"/>
                <w:w w:val="110"/>
                <w:sz w:val="24"/>
              </w:rPr>
              <w:t xml:space="preserve"> </w:t>
            </w:r>
            <w:r>
              <w:rPr>
                <w:w w:val="110"/>
                <w:sz w:val="24"/>
              </w:rPr>
              <w:t>for</w:t>
            </w:r>
            <w:r>
              <w:rPr>
                <w:spacing w:val="-29"/>
                <w:w w:val="110"/>
                <w:sz w:val="24"/>
              </w:rPr>
              <w:t xml:space="preserve"> </w:t>
            </w:r>
            <w:r>
              <w:rPr>
                <w:w w:val="110"/>
                <w:sz w:val="24"/>
              </w:rPr>
              <w:t>each</w:t>
            </w:r>
            <w:r>
              <w:rPr>
                <w:spacing w:val="-29"/>
                <w:w w:val="110"/>
                <w:sz w:val="24"/>
              </w:rPr>
              <w:t xml:space="preserve"> </w:t>
            </w:r>
            <w:r>
              <w:rPr>
                <w:w w:val="110"/>
                <w:sz w:val="24"/>
              </w:rPr>
              <w:t>participant</w:t>
            </w:r>
            <w:r>
              <w:rPr>
                <w:spacing w:val="-28"/>
                <w:w w:val="110"/>
                <w:sz w:val="24"/>
              </w:rPr>
              <w:t xml:space="preserve"> </w:t>
            </w:r>
            <w:r>
              <w:rPr>
                <w:w w:val="110"/>
                <w:sz w:val="24"/>
              </w:rPr>
              <w:t>(e.g.</w:t>
            </w:r>
            <w:r>
              <w:rPr>
                <w:spacing w:val="-27"/>
                <w:w w:val="110"/>
                <w:sz w:val="24"/>
              </w:rPr>
              <w:t xml:space="preserve"> </w:t>
            </w:r>
            <w:r>
              <w:rPr>
                <w:w w:val="110"/>
                <w:sz w:val="24"/>
              </w:rPr>
              <w:t>case management,</w:t>
            </w:r>
            <w:r>
              <w:rPr>
                <w:spacing w:val="-22"/>
                <w:w w:val="110"/>
                <w:sz w:val="24"/>
              </w:rPr>
              <w:t xml:space="preserve"> </w:t>
            </w:r>
            <w:r>
              <w:rPr>
                <w:w w:val="110"/>
                <w:sz w:val="24"/>
              </w:rPr>
              <w:t>employment</w:t>
            </w:r>
            <w:r>
              <w:rPr>
                <w:spacing w:val="-23"/>
                <w:w w:val="110"/>
                <w:sz w:val="24"/>
              </w:rPr>
              <w:t xml:space="preserve"> </w:t>
            </w:r>
            <w:r>
              <w:rPr>
                <w:w w:val="110"/>
                <w:sz w:val="24"/>
              </w:rPr>
              <w:t>training,</w:t>
            </w:r>
            <w:r>
              <w:rPr>
                <w:spacing w:val="-22"/>
                <w:w w:val="110"/>
                <w:sz w:val="24"/>
              </w:rPr>
              <w:t xml:space="preserve"> </w:t>
            </w:r>
            <w:r>
              <w:rPr>
                <w:w w:val="110"/>
                <w:sz w:val="24"/>
              </w:rPr>
              <w:t>substance</w:t>
            </w:r>
            <w:r>
              <w:rPr>
                <w:spacing w:val="-21"/>
                <w:w w:val="110"/>
                <w:sz w:val="24"/>
              </w:rPr>
              <w:t xml:space="preserve"> </w:t>
            </w:r>
            <w:r>
              <w:rPr>
                <w:w w:val="110"/>
                <w:sz w:val="24"/>
              </w:rPr>
              <w:t>use</w:t>
            </w:r>
            <w:r>
              <w:rPr>
                <w:spacing w:val="-22"/>
                <w:w w:val="110"/>
                <w:sz w:val="24"/>
              </w:rPr>
              <w:t xml:space="preserve"> </w:t>
            </w:r>
            <w:r>
              <w:rPr>
                <w:w w:val="110"/>
                <w:sz w:val="24"/>
              </w:rPr>
              <w:t>treatment, etc.).</w:t>
            </w:r>
          </w:p>
          <w:p w14:paraId="7B5DD152" w14:textId="77777777" w:rsidR="008B61E5" w:rsidRDefault="008B61E5">
            <w:pPr>
              <w:pStyle w:val="TableParagraph"/>
              <w:spacing w:before="3" w:line="252" w:lineRule="auto"/>
              <w:ind w:right="248"/>
              <w:rPr>
                <w:sz w:val="24"/>
              </w:rPr>
            </w:pPr>
            <w:proofErr w:type="gramStart"/>
            <w:r>
              <w:rPr>
                <w:w w:val="105"/>
                <w:sz w:val="24"/>
              </w:rPr>
              <w:t>The</w:t>
            </w:r>
            <w:r>
              <w:rPr>
                <w:spacing w:val="-23"/>
                <w:w w:val="105"/>
                <w:sz w:val="24"/>
              </w:rPr>
              <w:t xml:space="preserve"> </w:t>
            </w:r>
            <w:r>
              <w:rPr>
                <w:w w:val="105"/>
                <w:sz w:val="24"/>
              </w:rPr>
              <w:t>40</w:t>
            </w:r>
            <w:proofErr w:type="gramEnd"/>
            <w:r>
              <w:rPr>
                <w:spacing w:val="-23"/>
                <w:w w:val="105"/>
                <w:sz w:val="24"/>
              </w:rPr>
              <w:t xml:space="preserve"> </w:t>
            </w:r>
            <w:r>
              <w:rPr>
                <w:w w:val="105"/>
                <w:sz w:val="24"/>
              </w:rPr>
              <w:t>hours</w:t>
            </w:r>
            <w:r>
              <w:rPr>
                <w:spacing w:val="-21"/>
                <w:w w:val="105"/>
                <w:sz w:val="24"/>
              </w:rPr>
              <w:t xml:space="preserve"> </w:t>
            </w:r>
            <w:r>
              <w:rPr>
                <w:w w:val="105"/>
                <w:sz w:val="24"/>
              </w:rPr>
              <w:t>per</w:t>
            </w:r>
            <w:r>
              <w:rPr>
                <w:spacing w:val="-24"/>
                <w:w w:val="105"/>
                <w:sz w:val="24"/>
              </w:rPr>
              <w:t xml:space="preserve"> </w:t>
            </w:r>
            <w:r>
              <w:rPr>
                <w:w w:val="105"/>
                <w:sz w:val="24"/>
              </w:rPr>
              <w:t>week</w:t>
            </w:r>
            <w:r>
              <w:rPr>
                <w:spacing w:val="-19"/>
                <w:w w:val="105"/>
                <w:sz w:val="24"/>
              </w:rPr>
              <w:t xml:space="preserve"> </w:t>
            </w:r>
            <w:r>
              <w:rPr>
                <w:w w:val="105"/>
                <w:sz w:val="24"/>
              </w:rPr>
              <w:t>may</w:t>
            </w:r>
            <w:r>
              <w:rPr>
                <w:spacing w:val="-23"/>
                <w:w w:val="105"/>
                <w:sz w:val="24"/>
              </w:rPr>
              <w:t xml:space="preserve"> </w:t>
            </w:r>
            <w:r>
              <w:rPr>
                <w:w w:val="105"/>
                <w:sz w:val="24"/>
              </w:rPr>
              <w:t>be</w:t>
            </w:r>
            <w:r>
              <w:rPr>
                <w:spacing w:val="-20"/>
                <w:w w:val="105"/>
                <w:sz w:val="24"/>
              </w:rPr>
              <w:t xml:space="preserve"> </w:t>
            </w:r>
            <w:r>
              <w:rPr>
                <w:w w:val="105"/>
                <w:sz w:val="24"/>
              </w:rPr>
              <w:t>reduced</w:t>
            </w:r>
            <w:r>
              <w:rPr>
                <w:spacing w:val="-22"/>
                <w:w w:val="105"/>
                <w:sz w:val="24"/>
              </w:rPr>
              <w:t xml:space="preserve"> </w:t>
            </w:r>
            <w:r>
              <w:rPr>
                <w:w w:val="105"/>
                <w:sz w:val="24"/>
              </w:rPr>
              <w:t>proportionately</w:t>
            </w:r>
            <w:r>
              <w:rPr>
                <w:spacing w:val="-23"/>
                <w:w w:val="105"/>
                <w:sz w:val="24"/>
              </w:rPr>
              <w:t xml:space="preserve"> </w:t>
            </w:r>
            <w:r>
              <w:rPr>
                <w:w w:val="105"/>
                <w:sz w:val="24"/>
              </w:rPr>
              <w:t>for participants</w:t>
            </w:r>
            <w:r>
              <w:rPr>
                <w:spacing w:val="-20"/>
                <w:w w:val="105"/>
                <w:sz w:val="24"/>
              </w:rPr>
              <w:t xml:space="preserve"> </w:t>
            </w:r>
            <w:r>
              <w:rPr>
                <w:w w:val="105"/>
                <w:sz w:val="24"/>
              </w:rPr>
              <w:t>who</w:t>
            </w:r>
            <w:r>
              <w:rPr>
                <w:spacing w:val="-19"/>
                <w:w w:val="105"/>
                <w:sz w:val="24"/>
              </w:rPr>
              <w:t xml:space="preserve"> </w:t>
            </w:r>
            <w:r>
              <w:rPr>
                <w:w w:val="105"/>
                <w:sz w:val="24"/>
              </w:rPr>
              <w:t>are</w:t>
            </w:r>
            <w:r>
              <w:rPr>
                <w:spacing w:val="-19"/>
                <w:w w:val="105"/>
                <w:sz w:val="24"/>
              </w:rPr>
              <w:t xml:space="preserve"> </w:t>
            </w:r>
            <w:r>
              <w:rPr>
                <w:w w:val="105"/>
                <w:sz w:val="24"/>
              </w:rPr>
              <w:t>employed.</w:t>
            </w:r>
          </w:p>
          <w:p w14:paraId="5934290E" w14:textId="77777777" w:rsidR="008B61E5" w:rsidRDefault="008B61E5">
            <w:pPr>
              <w:pStyle w:val="TableParagraph"/>
              <w:spacing w:before="1" w:line="252" w:lineRule="auto"/>
              <w:ind w:right="248"/>
              <w:rPr>
                <w:sz w:val="24"/>
              </w:rPr>
            </w:pPr>
            <w:proofErr w:type="gramStart"/>
            <w:r>
              <w:rPr>
                <w:w w:val="105"/>
                <w:sz w:val="24"/>
              </w:rPr>
              <w:t>The</w:t>
            </w:r>
            <w:r>
              <w:rPr>
                <w:spacing w:val="-15"/>
                <w:w w:val="105"/>
                <w:sz w:val="24"/>
              </w:rPr>
              <w:t xml:space="preserve"> </w:t>
            </w:r>
            <w:r>
              <w:rPr>
                <w:w w:val="105"/>
                <w:sz w:val="24"/>
              </w:rPr>
              <w:t>40</w:t>
            </w:r>
            <w:proofErr w:type="gramEnd"/>
            <w:r>
              <w:rPr>
                <w:spacing w:val="-16"/>
                <w:w w:val="105"/>
                <w:sz w:val="24"/>
              </w:rPr>
              <w:t xml:space="preserve"> </w:t>
            </w:r>
            <w:r>
              <w:rPr>
                <w:w w:val="105"/>
                <w:sz w:val="24"/>
              </w:rPr>
              <w:t>hours</w:t>
            </w:r>
            <w:r>
              <w:rPr>
                <w:spacing w:val="-14"/>
                <w:w w:val="105"/>
                <w:sz w:val="24"/>
              </w:rPr>
              <w:t xml:space="preserve"> </w:t>
            </w:r>
            <w:r>
              <w:rPr>
                <w:w w:val="105"/>
                <w:sz w:val="24"/>
              </w:rPr>
              <w:t>per</w:t>
            </w:r>
            <w:r>
              <w:rPr>
                <w:spacing w:val="-15"/>
                <w:w w:val="105"/>
                <w:sz w:val="24"/>
              </w:rPr>
              <w:t xml:space="preserve"> </w:t>
            </w:r>
            <w:r>
              <w:rPr>
                <w:w w:val="105"/>
                <w:sz w:val="24"/>
              </w:rPr>
              <w:t>week</w:t>
            </w:r>
            <w:r>
              <w:rPr>
                <w:spacing w:val="-12"/>
                <w:w w:val="105"/>
                <w:sz w:val="24"/>
              </w:rPr>
              <w:t xml:space="preserve"> </w:t>
            </w:r>
            <w:r>
              <w:rPr>
                <w:w w:val="105"/>
                <w:sz w:val="24"/>
              </w:rPr>
              <w:t>does</w:t>
            </w:r>
            <w:r>
              <w:rPr>
                <w:spacing w:val="-13"/>
                <w:w w:val="105"/>
                <w:sz w:val="24"/>
              </w:rPr>
              <w:t xml:space="preserve"> </w:t>
            </w:r>
            <w:r>
              <w:rPr>
                <w:w w:val="105"/>
                <w:sz w:val="24"/>
              </w:rPr>
              <w:t>not</w:t>
            </w:r>
            <w:r>
              <w:rPr>
                <w:spacing w:val="-16"/>
                <w:w w:val="105"/>
                <w:sz w:val="24"/>
              </w:rPr>
              <w:t xml:space="preserve"> </w:t>
            </w:r>
            <w:r>
              <w:rPr>
                <w:w w:val="105"/>
                <w:sz w:val="24"/>
              </w:rPr>
              <w:t>apply</w:t>
            </w:r>
            <w:r>
              <w:rPr>
                <w:spacing w:val="-12"/>
                <w:w w:val="105"/>
                <w:sz w:val="24"/>
              </w:rPr>
              <w:t xml:space="preserve"> </w:t>
            </w:r>
            <w:r>
              <w:rPr>
                <w:w w:val="105"/>
                <w:sz w:val="24"/>
              </w:rPr>
              <w:t>to</w:t>
            </w:r>
            <w:r>
              <w:rPr>
                <w:spacing w:val="-13"/>
                <w:w w:val="105"/>
                <w:sz w:val="24"/>
              </w:rPr>
              <w:t xml:space="preserve"> </w:t>
            </w:r>
            <w:r>
              <w:rPr>
                <w:w w:val="105"/>
                <w:sz w:val="24"/>
              </w:rPr>
              <w:t>participants</w:t>
            </w:r>
            <w:r>
              <w:rPr>
                <w:spacing w:val="-13"/>
                <w:w w:val="105"/>
                <w:sz w:val="24"/>
              </w:rPr>
              <w:t xml:space="preserve"> </w:t>
            </w:r>
            <w:r>
              <w:rPr>
                <w:w w:val="105"/>
                <w:sz w:val="24"/>
              </w:rPr>
              <w:t>over</w:t>
            </w:r>
            <w:r>
              <w:rPr>
                <w:spacing w:val="-16"/>
                <w:w w:val="105"/>
                <w:sz w:val="24"/>
              </w:rPr>
              <w:t xml:space="preserve"> </w:t>
            </w:r>
            <w:r>
              <w:rPr>
                <w:w w:val="105"/>
                <w:sz w:val="24"/>
              </w:rPr>
              <w:t>age 62 or who have a physical disability/impairment or a developmental</w:t>
            </w:r>
            <w:r>
              <w:rPr>
                <w:spacing w:val="-16"/>
                <w:w w:val="105"/>
                <w:sz w:val="24"/>
              </w:rPr>
              <w:t xml:space="preserve"> </w:t>
            </w:r>
            <w:r>
              <w:rPr>
                <w:w w:val="105"/>
                <w:sz w:val="24"/>
              </w:rPr>
              <w:t>disability</w:t>
            </w:r>
            <w:r>
              <w:rPr>
                <w:spacing w:val="-17"/>
                <w:w w:val="105"/>
                <w:sz w:val="24"/>
              </w:rPr>
              <w:t xml:space="preserve"> </w:t>
            </w:r>
            <w:r>
              <w:rPr>
                <w:w w:val="105"/>
                <w:sz w:val="24"/>
              </w:rPr>
              <w:t>(24</w:t>
            </w:r>
            <w:r>
              <w:rPr>
                <w:spacing w:val="-17"/>
                <w:w w:val="105"/>
                <w:sz w:val="24"/>
              </w:rPr>
              <w:t xml:space="preserve"> </w:t>
            </w:r>
            <w:r>
              <w:rPr>
                <w:w w:val="105"/>
                <w:sz w:val="24"/>
              </w:rPr>
              <w:t>CFR</w:t>
            </w:r>
            <w:r>
              <w:rPr>
                <w:spacing w:val="-15"/>
                <w:w w:val="105"/>
                <w:sz w:val="24"/>
              </w:rPr>
              <w:t xml:space="preserve"> </w:t>
            </w:r>
            <w:r>
              <w:rPr>
                <w:w w:val="105"/>
                <w:sz w:val="24"/>
              </w:rPr>
              <w:t>582.5)</w:t>
            </w:r>
            <w:r>
              <w:rPr>
                <w:spacing w:val="-13"/>
                <w:w w:val="105"/>
                <w:sz w:val="24"/>
              </w:rPr>
              <w:t xml:space="preserve"> </w:t>
            </w:r>
            <w:r>
              <w:rPr>
                <w:w w:val="105"/>
                <w:sz w:val="24"/>
              </w:rPr>
              <w:t>not</w:t>
            </w:r>
            <w:r>
              <w:rPr>
                <w:spacing w:val="-17"/>
                <w:w w:val="105"/>
                <w:sz w:val="24"/>
              </w:rPr>
              <w:t xml:space="preserve"> </w:t>
            </w:r>
            <w:r>
              <w:rPr>
                <w:w w:val="105"/>
                <w:sz w:val="24"/>
              </w:rPr>
              <w:t>including</w:t>
            </w:r>
          </w:p>
          <w:p w14:paraId="4117D813" w14:textId="77777777" w:rsidR="008B61E5" w:rsidRDefault="008B61E5">
            <w:pPr>
              <w:pStyle w:val="TableParagraph"/>
              <w:spacing w:line="270" w:lineRule="exact"/>
              <w:rPr>
                <w:sz w:val="24"/>
              </w:rPr>
            </w:pPr>
            <w:r>
              <w:rPr>
                <w:w w:val="115"/>
                <w:sz w:val="24"/>
              </w:rPr>
              <w:t>substance use</w:t>
            </w:r>
            <w:r>
              <w:rPr>
                <w:spacing w:val="-58"/>
                <w:w w:val="115"/>
                <w:sz w:val="24"/>
              </w:rPr>
              <w:t xml:space="preserve"> </w:t>
            </w:r>
            <w:r>
              <w:rPr>
                <w:w w:val="115"/>
                <w:sz w:val="24"/>
              </w:rPr>
              <w:t>disorder.</w:t>
            </w:r>
          </w:p>
        </w:tc>
        <w:tc>
          <w:tcPr>
            <w:tcW w:w="1344" w:type="dxa"/>
          </w:tcPr>
          <w:p w14:paraId="4AC93083" w14:textId="77777777" w:rsidR="008B61E5" w:rsidRDefault="008B61E5">
            <w:pPr>
              <w:pStyle w:val="TableParagraph"/>
              <w:rPr>
                <w:rFonts w:ascii="Times New Roman"/>
                <w:sz w:val="24"/>
              </w:rPr>
            </w:pPr>
          </w:p>
        </w:tc>
      </w:tr>
      <w:tr w:rsidR="008B61E5" w14:paraId="0E2660B2" w14:textId="77777777">
        <w:trPr>
          <w:trHeight w:val="587"/>
        </w:trPr>
        <w:tc>
          <w:tcPr>
            <w:tcW w:w="1246" w:type="dxa"/>
          </w:tcPr>
          <w:p w14:paraId="57453BA2" w14:textId="77777777" w:rsidR="008B61E5" w:rsidRDefault="008B61E5">
            <w:pPr>
              <w:pStyle w:val="TableParagraph"/>
              <w:ind w:left="10"/>
              <w:jc w:val="center"/>
              <w:rPr>
                <w:sz w:val="24"/>
              </w:rPr>
            </w:pPr>
            <w:r>
              <w:rPr>
                <w:w w:val="106"/>
                <w:sz w:val="24"/>
              </w:rPr>
              <w:t>1</w:t>
            </w:r>
          </w:p>
        </w:tc>
        <w:tc>
          <w:tcPr>
            <w:tcW w:w="6761" w:type="dxa"/>
          </w:tcPr>
          <w:p w14:paraId="160DA0ED" w14:textId="77777777" w:rsidR="008B61E5" w:rsidRDefault="008B61E5">
            <w:pPr>
              <w:pStyle w:val="TableParagraph"/>
              <w:rPr>
                <w:sz w:val="24"/>
              </w:rPr>
            </w:pPr>
            <w:r>
              <w:rPr>
                <w:w w:val="105"/>
                <w:sz w:val="24"/>
              </w:rPr>
              <w:t>Demonstrate the average cost per household served for the</w:t>
            </w:r>
          </w:p>
          <w:p w14:paraId="23E36D3B" w14:textId="77777777" w:rsidR="008B61E5" w:rsidRDefault="008B61E5">
            <w:pPr>
              <w:pStyle w:val="TableParagraph"/>
              <w:spacing w:before="15" w:line="272" w:lineRule="exact"/>
              <w:rPr>
                <w:sz w:val="24"/>
              </w:rPr>
            </w:pPr>
            <w:r>
              <w:rPr>
                <w:w w:val="110"/>
                <w:sz w:val="24"/>
              </w:rPr>
              <w:t>project is reasonable, consistent with 2 CFR 200.404.</w:t>
            </w:r>
          </w:p>
        </w:tc>
        <w:tc>
          <w:tcPr>
            <w:tcW w:w="1344" w:type="dxa"/>
          </w:tcPr>
          <w:p w14:paraId="66E22EB2" w14:textId="77777777" w:rsidR="008B61E5" w:rsidRDefault="008B61E5">
            <w:pPr>
              <w:pStyle w:val="TableParagraph"/>
              <w:rPr>
                <w:rFonts w:ascii="Times New Roman"/>
                <w:sz w:val="24"/>
              </w:rPr>
            </w:pPr>
          </w:p>
        </w:tc>
      </w:tr>
    </w:tbl>
    <w:p w14:paraId="758B87F1" w14:textId="77777777" w:rsidR="00787E18" w:rsidRDefault="00787E18">
      <w:pPr>
        <w:rPr>
          <w:b/>
          <w:bCs/>
          <w:u w:val="single" w:color="000000"/>
        </w:rPr>
      </w:pPr>
      <w:r>
        <w:br w:type="page"/>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69"/>
        <w:gridCol w:w="6650"/>
        <w:gridCol w:w="8"/>
        <w:gridCol w:w="1516"/>
        <w:gridCol w:w="11"/>
      </w:tblGrid>
      <w:tr w:rsidR="00C202FF" w14:paraId="1BAC839E" w14:textId="77777777" w:rsidTr="009C3B8E">
        <w:trPr>
          <w:gridBefore w:val="1"/>
          <w:wBefore w:w="10" w:type="dxa"/>
          <w:trHeight w:val="299"/>
        </w:trPr>
        <w:tc>
          <w:tcPr>
            <w:tcW w:w="9351" w:type="dxa"/>
            <w:gridSpan w:val="5"/>
            <w:shd w:val="clear" w:color="auto" w:fill="D9D9D9"/>
          </w:tcPr>
          <w:p w14:paraId="5E41C196" w14:textId="77777777" w:rsidR="00C202FF" w:rsidRDefault="00C202FF">
            <w:pPr>
              <w:pStyle w:val="TableParagraph"/>
              <w:spacing w:line="280" w:lineRule="exact"/>
              <w:rPr>
                <w:b/>
                <w:sz w:val="24"/>
              </w:rPr>
            </w:pPr>
            <w:r>
              <w:rPr>
                <w:b/>
                <w:w w:val="110"/>
                <w:sz w:val="24"/>
              </w:rPr>
              <w:t>Supportive Services Only (SSO) Standalone</w:t>
            </w:r>
          </w:p>
        </w:tc>
      </w:tr>
      <w:tr w:rsidR="00C202FF" w14:paraId="22E14BBD" w14:textId="77777777" w:rsidTr="009C3B8E">
        <w:trPr>
          <w:gridBefore w:val="1"/>
          <w:wBefore w:w="10" w:type="dxa"/>
          <w:trHeight w:val="880"/>
        </w:trPr>
        <w:tc>
          <w:tcPr>
            <w:tcW w:w="9351" w:type="dxa"/>
            <w:gridSpan w:val="5"/>
          </w:tcPr>
          <w:p w14:paraId="4441FBFF" w14:textId="77777777" w:rsidR="00C202FF" w:rsidRDefault="00C202FF">
            <w:pPr>
              <w:pStyle w:val="TableParagraph"/>
              <w:rPr>
                <w:i/>
                <w:sz w:val="24"/>
              </w:rPr>
            </w:pPr>
            <w:r>
              <w:rPr>
                <w:i/>
                <w:w w:val="110"/>
                <w:sz w:val="24"/>
              </w:rPr>
              <w:t>New SSO – Standalone project applications must receive at least 4 out of the 5 points available</w:t>
            </w:r>
            <w:r>
              <w:rPr>
                <w:i/>
                <w:spacing w:val="-28"/>
                <w:w w:val="110"/>
                <w:sz w:val="24"/>
              </w:rPr>
              <w:t xml:space="preserve"> </w:t>
            </w:r>
            <w:r>
              <w:rPr>
                <w:i/>
                <w:w w:val="110"/>
                <w:sz w:val="24"/>
              </w:rPr>
              <w:t>for</w:t>
            </w:r>
            <w:r>
              <w:rPr>
                <w:i/>
                <w:spacing w:val="-27"/>
                <w:w w:val="110"/>
                <w:sz w:val="24"/>
              </w:rPr>
              <w:t xml:space="preserve"> </w:t>
            </w:r>
            <w:r>
              <w:rPr>
                <w:i/>
                <w:w w:val="110"/>
                <w:sz w:val="24"/>
              </w:rPr>
              <w:t>this</w:t>
            </w:r>
            <w:r>
              <w:rPr>
                <w:i/>
                <w:spacing w:val="-27"/>
                <w:w w:val="110"/>
                <w:sz w:val="24"/>
              </w:rPr>
              <w:t xml:space="preserve"> </w:t>
            </w:r>
            <w:r>
              <w:rPr>
                <w:i/>
                <w:w w:val="110"/>
                <w:sz w:val="24"/>
              </w:rPr>
              <w:t>project</w:t>
            </w:r>
            <w:r>
              <w:rPr>
                <w:i/>
                <w:spacing w:val="-28"/>
                <w:w w:val="110"/>
                <w:sz w:val="24"/>
              </w:rPr>
              <w:t xml:space="preserve"> </w:t>
            </w:r>
            <w:r>
              <w:rPr>
                <w:i/>
                <w:w w:val="110"/>
                <w:sz w:val="24"/>
              </w:rPr>
              <w:t>type.</w:t>
            </w:r>
            <w:r>
              <w:rPr>
                <w:i/>
                <w:spacing w:val="-26"/>
                <w:w w:val="110"/>
                <w:sz w:val="24"/>
              </w:rPr>
              <w:t xml:space="preserve"> </w:t>
            </w:r>
            <w:r>
              <w:rPr>
                <w:i/>
                <w:w w:val="110"/>
                <w:sz w:val="24"/>
              </w:rPr>
              <w:t>New</w:t>
            </w:r>
            <w:r>
              <w:rPr>
                <w:i/>
                <w:spacing w:val="-28"/>
                <w:w w:val="110"/>
                <w:sz w:val="24"/>
              </w:rPr>
              <w:t xml:space="preserve"> </w:t>
            </w:r>
            <w:r>
              <w:rPr>
                <w:i/>
                <w:w w:val="110"/>
                <w:sz w:val="24"/>
              </w:rPr>
              <w:t>SSO</w:t>
            </w:r>
            <w:r>
              <w:rPr>
                <w:i/>
                <w:spacing w:val="-27"/>
                <w:w w:val="110"/>
                <w:sz w:val="24"/>
              </w:rPr>
              <w:t xml:space="preserve"> </w:t>
            </w:r>
            <w:r>
              <w:rPr>
                <w:i/>
                <w:w w:val="110"/>
                <w:sz w:val="24"/>
              </w:rPr>
              <w:t>standalone</w:t>
            </w:r>
            <w:r>
              <w:rPr>
                <w:i/>
                <w:spacing w:val="-27"/>
                <w:w w:val="110"/>
                <w:sz w:val="24"/>
              </w:rPr>
              <w:t xml:space="preserve"> </w:t>
            </w:r>
            <w:r>
              <w:rPr>
                <w:i/>
                <w:w w:val="110"/>
                <w:sz w:val="24"/>
              </w:rPr>
              <w:t>projects</w:t>
            </w:r>
            <w:r>
              <w:rPr>
                <w:i/>
                <w:spacing w:val="-27"/>
                <w:w w:val="110"/>
                <w:sz w:val="24"/>
              </w:rPr>
              <w:t xml:space="preserve"> </w:t>
            </w:r>
            <w:r>
              <w:rPr>
                <w:i/>
                <w:w w:val="110"/>
                <w:sz w:val="24"/>
              </w:rPr>
              <w:t>that</w:t>
            </w:r>
            <w:r>
              <w:rPr>
                <w:i/>
                <w:spacing w:val="-28"/>
                <w:w w:val="110"/>
                <w:sz w:val="24"/>
              </w:rPr>
              <w:t xml:space="preserve"> </w:t>
            </w:r>
            <w:r>
              <w:rPr>
                <w:i/>
                <w:w w:val="110"/>
                <w:sz w:val="24"/>
              </w:rPr>
              <w:t>do</w:t>
            </w:r>
            <w:r>
              <w:rPr>
                <w:i/>
                <w:spacing w:val="-26"/>
                <w:w w:val="110"/>
                <w:sz w:val="24"/>
              </w:rPr>
              <w:t xml:space="preserve"> </w:t>
            </w:r>
            <w:r>
              <w:rPr>
                <w:i/>
                <w:w w:val="110"/>
                <w:sz w:val="24"/>
              </w:rPr>
              <w:t>not</w:t>
            </w:r>
            <w:r>
              <w:rPr>
                <w:i/>
                <w:spacing w:val="-28"/>
                <w:w w:val="110"/>
                <w:sz w:val="24"/>
              </w:rPr>
              <w:t xml:space="preserve"> </w:t>
            </w:r>
            <w:r>
              <w:rPr>
                <w:i/>
                <w:w w:val="110"/>
                <w:sz w:val="24"/>
              </w:rPr>
              <w:t>receive</w:t>
            </w:r>
            <w:r>
              <w:rPr>
                <w:i/>
                <w:spacing w:val="-25"/>
                <w:w w:val="110"/>
                <w:sz w:val="24"/>
              </w:rPr>
              <w:t xml:space="preserve"> </w:t>
            </w:r>
            <w:r>
              <w:rPr>
                <w:i/>
                <w:w w:val="110"/>
                <w:sz w:val="24"/>
              </w:rPr>
              <w:t>at</w:t>
            </w:r>
            <w:r>
              <w:rPr>
                <w:i/>
                <w:spacing w:val="-26"/>
                <w:w w:val="110"/>
                <w:sz w:val="24"/>
              </w:rPr>
              <w:t xml:space="preserve"> </w:t>
            </w:r>
            <w:r>
              <w:rPr>
                <w:i/>
                <w:w w:val="110"/>
                <w:sz w:val="24"/>
              </w:rPr>
              <w:t>least</w:t>
            </w:r>
            <w:r>
              <w:rPr>
                <w:i/>
                <w:spacing w:val="-28"/>
                <w:w w:val="110"/>
                <w:sz w:val="24"/>
              </w:rPr>
              <w:t xml:space="preserve"> </w:t>
            </w:r>
            <w:r>
              <w:rPr>
                <w:i/>
                <w:w w:val="110"/>
                <w:sz w:val="24"/>
              </w:rPr>
              <w:t>4</w:t>
            </w:r>
          </w:p>
          <w:p w14:paraId="326D36EF" w14:textId="77777777" w:rsidR="00C202FF" w:rsidRDefault="00C202FF">
            <w:pPr>
              <w:pStyle w:val="TableParagraph"/>
              <w:spacing w:line="278" w:lineRule="exact"/>
              <w:rPr>
                <w:i/>
                <w:sz w:val="24"/>
              </w:rPr>
            </w:pPr>
            <w:r>
              <w:rPr>
                <w:i/>
                <w:w w:val="110"/>
                <w:sz w:val="24"/>
              </w:rPr>
              <w:t>points will be rejected.</w:t>
            </w:r>
          </w:p>
        </w:tc>
      </w:tr>
      <w:tr w:rsidR="00C202FF" w14:paraId="0D82072F" w14:textId="77777777" w:rsidTr="009C3B8E">
        <w:trPr>
          <w:gridBefore w:val="1"/>
          <w:wBefore w:w="10" w:type="dxa"/>
          <w:trHeight w:val="585"/>
        </w:trPr>
        <w:tc>
          <w:tcPr>
            <w:tcW w:w="1169" w:type="dxa"/>
            <w:shd w:val="clear" w:color="auto" w:fill="D9D9D9"/>
          </w:tcPr>
          <w:p w14:paraId="38234E21" w14:textId="77777777" w:rsidR="00C202FF" w:rsidRDefault="00C202FF">
            <w:pPr>
              <w:pStyle w:val="TableParagraph"/>
              <w:ind w:left="256"/>
              <w:rPr>
                <w:sz w:val="24"/>
              </w:rPr>
            </w:pPr>
            <w:r>
              <w:rPr>
                <w:w w:val="110"/>
                <w:sz w:val="24"/>
              </w:rPr>
              <w:t>Points</w:t>
            </w:r>
          </w:p>
          <w:p w14:paraId="3D7911DE" w14:textId="77777777" w:rsidR="00C202FF" w:rsidRDefault="00C202FF">
            <w:pPr>
              <w:pStyle w:val="TableParagraph"/>
              <w:spacing w:before="15" w:line="270" w:lineRule="exact"/>
              <w:ind w:left="110"/>
              <w:rPr>
                <w:sz w:val="24"/>
              </w:rPr>
            </w:pPr>
            <w:r>
              <w:rPr>
                <w:w w:val="115"/>
                <w:sz w:val="24"/>
              </w:rPr>
              <w:t>Available</w:t>
            </w:r>
          </w:p>
        </w:tc>
        <w:tc>
          <w:tcPr>
            <w:tcW w:w="6658" w:type="dxa"/>
            <w:gridSpan w:val="2"/>
            <w:shd w:val="clear" w:color="auto" w:fill="D9D9D9"/>
          </w:tcPr>
          <w:p w14:paraId="68AF4F3B" w14:textId="77777777" w:rsidR="00C202FF" w:rsidRDefault="00C202FF">
            <w:pPr>
              <w:pStyle w:val="TableParagraph"/>
              <w:ind w:left="2925" w:right="2919"/>
              <w:jc w:val="center"/>
              <w:rPr>
                <w:sz w:val="24"/>
              </w:rPr>
            </w:pPr>
            <w:r>
              <w:rPr>
                <w:sz w:val="24"/>
              </w:rPr>
              <w:t>Criteria</w:t>
            </w:r>
          </w:p>
        </w:tc>
        <w:tc>
          <w:tcPr>
            <w:tcW w:w="1524" w:type="dxa"/>
            <w:gridSpan w:val="2"/>
            <w:shd w:val="clear" w:color="auto" w:fill="D9D9D9"/>
          </w:tcPr>
          <w:p w14:paraId="287F859E" w14:textId="77777777" w:rsidR="00C202FF" w:rsidRDefault="00C202FF">
            <w:pPr>
              <w:pStyle w:val="TableParagraph"/>
              <w:ind w:left="253" w:right="252"/>
              <w:jc w:val="center"/>
              <w:rPr>
                <w:sz w:val="24"/>
              </w:rPr>
            </w:pPr>
            <w:r>
              <w:rPr>
                <w:w w:val="110"/>
                <w:sz w:val="24"/>
              </w:rPr>
              <w:t>Points</w:t>
            </w:r>
          </w:p>
          <w:p w14:paraId="3F35C98D" w14:textId="77777777" w:rsidR="00C202FF" w:rsidRDefault="00C202FF">
            <w:pPr>
              <w:pStyle w:val="TableParagraph"/>
              <w:spacing w:before="15" w:line="270" w:lineRule="exact"/>
              <w:ind w:left="256" w:right="252"/>
              <w:jc w:val="center"/>
              <w:rPr>
                <w:sz w:val="24"/>
              </w:rPr>
            </w:pPr>
            <w:r>
              <w:rPr>
                <w:w w:val="110"/>
                <w:sz w:val="24"/>
              </w:rPr>
              <w:t>Received</w:t>
            </w:r>
          </w:p>
        </w:tc>
      </w:tr>
      <w:tr w:rsidR="00C202FF" w14:paraId="4F9497EE" w14:textId="77777777" w:rsidTr="009C3B8E">
        <w:trPr>
          <w:gridBefore w:val="1"/>
          <w:wBefore w:w="10" w:type="dxa"/>
          <w:trHeight w:val="1170"/>
        </w:trPr>
        <w:tc>
          <w:tcPr>
            <w:tcW w:w="1169" w:type="dxa"/>
          </w:tcPr>
          <w:p w14:paraId="505A4B33" w14:textId="77777777" w:rsidR="00C202FF" w:rsidRDefault="00C202FF">
            <w:pPr>
              <w:pStyle w:val="TableParagraph"/>
              <w:ind w:left="10"/>
              <w:jc w:val="center"/>
              <w:rPr>
                <w:sz w:val="24"/>
              </w:rPr>
            </w:pPr>
            <w:r>
              <w:rPr>
                <w:w w:val="106"/>
                <w:sz w:val="24"/>
              </w:rPr>
              <w:t>1</w:t>
            </w:r>
          </w:p>
        </w:tc>
        <w:tc>
          <w:tcPr>
            <w:tcW w:w="6658" w:type="dxa"/>
            <w:gridSpan w:val="2"/>
          </w:tcPr>
          <w:p w14:paraId="3303B50D" w14:textId="77777777" w:rsidR="00C202FF" w:rsidRDefault="00C202FF">
            <w:pPr>
              <w:pStyle w:val="TableParagraph"/>
              <w:spacing w:line="252" w:lineRule="auto"/>
              <w:ind w:right="114"/>
              <w:rPr>
                <w:sz w:val="24"/>
              </w:rPr>
            </w:pPr>
            <w:r>
              <w:rPr>
                <w:w w:val="110"/>
                <w:sz w:val="24"/>
              </w:rPr>
              <w:t>The</w:t>
            </w:r>
            <w:r>
              <w:rPr>
                <w:spacing w:val="-33"/>
                <w:w w:val="110"/>
                <w:sz w:val="24"/>
              </w:rPr>
              <w:t xml:space="preserve"> </w:t>
            </w:r>
            <w:r>
              <w:rPr>
                <w:w w:val="110"/>
                <w:sz w:val="24"/>
              </w:rPr>
              <w:t>Supportive</w:t>
            </w:r>
            <w:r>
              <w:rPr>
                <w:spacing w:val="-32"/>
                <w:w w:val="110"/>
                <w:sz w:val="24"/>
              </w:rPr>
              <w:t xml:space="preserve"> </w:t>
            </w:r>
            <w:r>
              <w:rPr>
                <w:w w:val="110"/>
                <w:sz w:val="24"/>
              </w:rPr>
              <w:t>Services</w:t>
            </w:r>
            <w:r>
              <w:rPr>
                <w:spacing w:val="-32"/>
                <w:w w:val="110"/>
                <w:sz w:val="24"/>
              </w:rPr>
              <w:t xml:space="preserve"> </w:t>
            </w:r>
            <w:r>
              <w:rPr>
                <w:w w:val="110"/>
                <w:sz w:val="24"/>
              </w:rPr>
              <w:t>project</w:t>
            </w:r>
            <w:r>
              <w:rPr>
                <w:spacing w:val="-34"/>
                <w:w w:val="110"/>
                <w:sz w:val="24"/>
              </w:rPr>
              <w:t xml:space="preserve"> </w:t>
            </w:r>
            <w:r>
              <w:rPr>
                <w:w w:val="110"/>
                <w:sz w:val="24"/>
              </w:rPr>
              <w:t>is</w:t>
            </w:r>
            <w:r>
              <w:rPr>
                <w:spacing w:val="-32"/>
                <w:w w:val="110"/>
                <w:sz w:val="24"/>
              </w:rPr>
              <w:t xml:space="preserve"> </w:t>
            </w:r>
            <w:r>
              <w:rPr>
                <w:w w:val="110"/>
                <w:sz w:val="24"/>
              </w:rPr>
              <w:t>necessary</w:t>
            </w:r>
            <w:r>
              <w:rPr>
                <w:spacing w:val="-34"/>
                <w:w w:val="110"/>
                <w:sz w:val="24"/>
              </w:rPr>
              <w:t xml:space="preserve"> </w:t>
            </w:r>
            <w:r>
              <w:rPr>
                <w:w w:val="110"/>
                <w:sz w:val="24"/>
              </w:rPr>
              <w:t>to</w:t>
            </w:r>
            <w:r>
              <w:rPr>
                <w:spacing w:val="-33"/>
                <w:w w:val="110"/>
                <w:sz w:val="24"/>
              </w:rPr>
              <w:t xml:space="preserve"> </w:t>
            </w:r>
            <w:r>
              <w:rPr>
                <w:w w:val="110"/>
                <w:sz w:val="24"/>
              </w:rPr>
              <w:t>assist</w:t>
            </w:r>
            <w:r>
              <w:rPr>
                <w:spacing w:val="-34"/>
                <w:w w:val="110"/>
                <w:sz w:val="24"/>
              </w:rPr>
              <w:t xml:space="preserve"> </w:t>
            </w:r>
            <w:r>
              <w:rPr>
                <w:w w:val="110"/>
                <w:sz w:val="24"/>
              </w:rPr>
              <w:t xml:space="preserve">people </w:t>
            </w:r>
            <w:r>
              <w:rPr>
                <w:w w:val="115"/>
                <w:sz w:val="24"/>
              </w:rPr>
              <w:t>in</w:t>
            </w:r>
            <w:r>
              <w:rPr>
                <w:spacing w:val="-46"/>
                <w:w w:val="115"/>
                <w:sz w:val="24"/>
              </w:rPr>
              <w:t xml:space="preserve"> </w:t>
            </w:r>
            <w:r>
              <w:rPr>
                <w:w w:val="115"/>
                <w:sz w:val="24"/>
              </w:rPr>
              <w:t>exiting</w:t>
            </w:r>
            <w:r>
              <w:rPr>
                <w:spacing w:val="-46"/>
                <w:w w:val="115"/>
                <w:sz w:val="24"/>
              </w:rPr>
              <w:t xml:space="preserve"> </w:t>
            </w:r>
            <w:r>
              <w:rPr>
                <w:w w:val="115"/>
                <w:sz w:val="24"/>
              </w:rPr>
              <w:t>homelessness</w:t>
            </w:r>
            <w:r>
              <w:rPr>
                <w:spacing w:val="-44"/>
                <w:w w:val="115"/>
                <w:sz w:val="24"/>
              </w:rPr>
              <w:t xml:space="preserve"> </w:t>
            </w:r>
            <w:r>
              <w:rPr>
                <w:w w:val="115"/>
                <w:sz w:val="24"/>
              </w:rPr>
              <w:t>and</w:t>
            </w:r>
            <w:r>
              <w:rPr>
                <w:spacing w:val="-46"/>
                <w:w w:val="115"/>
                <w:sz w:val="24"/>
              </w:rPr>
              <w:t xml:space="preserve"> </w:t>
            </w:r>
            <w:r>
              <w:rPr>
                <w:w w:val="115"/>
                <w:sz w:val="24"/>
              </w:rPr>
              <w:t>increasing</w:t>
            </w:r>
            <w:r>
              <w:rPr>
                <w:spacing w:val="-45"/>
                <w:w w:val="115"/>
                <w:sz w:val="24"/>
              </w:rPr>
              <w:t xml:space="preserve"> </w:t>
            </w:r>
            <w:r>
              <w:rPr>
                <w:w w:val="115"/>
                <w:sz w:val="24"/>
              </w:rPr>
              <w:t>self-sufficiency,</w:t>
            </w:r>
            <w:r>
              <w:rPr>
                <w:spacing w:val="-44"/>
                <w:w w:val="115"/>
                <w:sz w:val="24"/>
              </w:rPr>
              <w:t xml:space="preserve"> </w:t>
            </w:r>
            <w:r>
              <w:rPr>
                <w:w w:val="115"/>
                <w:sz w:val="24"/>
              </w:rPr>
              <w:t>and the</w:t>
            </w:r>
            <w:r>
              <w:rPr>
                <w:spacing w:val="-38"/>
                <w:w w:val="115"/>
                <w:sz w:val="24"/>
              </w:rPr>
              <w:t xml:space="preserve"> </w:t>
            </w:r>
            <w:r>
              <w:rPr>
                <w:w w:val="115"/>
                <w:sz w:val="24"/>
              </w:rPr>
              <w:t>Recipient</w:t>
            </w:r>
            <w:r>
              <w:rPr>
                <w:spacing w:val="-39"/>
                <w:w w:val="115"/>
                <w:sz w:val="24"/>
              </w:rPr>
              <w:t xml:space="preserve"> </w:t>
            </w:r>
            <w:r>
              <w:rPr>
                <w:w w:val="115"/>
                <w:sz w:val="24"/>
              </w:rPr>
              <w:t>will</w:t>
            </w:r>
            <w:r>
              <w:rPr>
                <w:spacing w:val="-38"/>
                <w:w w:val="115"/>
                <w:sz w:val="24"/>
              </w:rPr>
              <w:t xml:space="preserve"> </w:t>
            </w:r>
            <w:r>
              <w:rPr>
                <w:w w:val="115"/>
                <w:sz w:val="24"/>
              </w:rPr>
              <w:t>conduct</w:t>
            </w:r>
            <w:r>
              <w:rPr>
                <w:spacing w:val="-39"/>
                <w:w w:val="115"/>
                <w:sz w:val="24"/>
              </w:rPr>
              <w:t xml:space="preserve"> </w:t>
            </w:r>
            <w:r>
              <w:rPr>
                <w:w w:val="115"/>
                <w:sz w:val="24"/>
              </w:rPr>
              <w:t>an</w:t>
            </w:r>
            <w:r>
              <w:rPr>
                <w:spacing w:val="-38"/>
                <w:w w:val="115"/>
                <w:sz w:val="24"/>
              </w:rPr>
              <w:t xml:space="preserve"> </w:t>
            </w:r>
            <w:r>
              <w:rPr>
                <w:w w:val="115"/>
                <w:sz w:val="24"/>
              </w:rPr>
              <w:t>annual</w:t>
            </w:r>
            <w:r>
              <w:rPr>
                <w:spacing w:val="-38"/>
                <w:w w:val="115"/>
                <w:sz w:val="24"/>
              </w:rPr>
              <w:t xml:space="preserve"> </w:t>
            </w:r>
            <w:r>
              <w:rPr>
                <w:w w:val="115"/>
                <w:sz w:val="24"/>
              </w:rPr>
              <w:t>assessment</w:t>
            </w:r>
            <w:r>
              <w:rPr>
                <w:spacing w:val="-39"/>
                <w:w w:val="115"/>
                <w:sz w:val="24"/>
              </w:rPr>
              <w:t xml:space="preserve"> </w:t>
            </w:r>
            <w:r>
              <w:rPr>
                <w:w w:val="115"/>
                <w:sz w:val="24"/>
              </w:rPr>
              <w:t>of</w:t>
            </w:r>
            <w:r>
              <w:rPr>
                <w:spacing w:val="-39"/>
                <w:w w:val="115"/>
                <w:sz w:val="24"/>
              </w:rPr>
              <w:t xml:space="preserve"> </w:t>
            </w:r>
            <w:r>
              <w:rPr>
                <w:w w:val="115"/>
                <w:sz w:val="24"/>
              </w:rPr>
              <w:t>the</w:t>
            </w:r>
          </w:p>
          <w:p w14:paraId="30457F2D" w14:textId="77777777" w:rsidR="00C202FF" w:rsidRDefault="00C202FF">
            <w:pPr>
              <w:pStyle w:val="TableParagraph"/>
              <w:spacing w:line="270" w:lineRule="exact"/>
              <w:rPr>
                <w:sz w:val="24"/>
              </w:rPr>
            </w:pPr>
            <w:r>
              <w:rPr>
                <w:w w:val="110"/>
                <w:sz w:val="24"/>
              </w:rPr>
              <w:t>service needs of the program participants.</w:t>
            </w:r>
          </w:p>
        </w:tc>
        <w:tc>
          <w:tcPr>
            <w:tcW w:w="1524" w:type="dxa"/>
            <w:gridSpan w:val="2"/>
          </w:tcPr>
          <w:p w14:paraId="752CB7D0" w14:textId="77777777" w:rsidR="00C202FF" w:rsidRDefault="00C202FF">
            <w:pPr>
              <w:pStyle w:val="TableParagraph"/>
              <w:rPr>
                <w:rFonts w:ascii="Times New Roman"/>
                <w:sz w:val="24"/>
              </w:rPr>
            </w:pPr>
          </w:p>
        </w:tc>
      </w:tr>
      <w:tr w:rsidR="00C202FF" w14:paraId="5933605A" w14:textId="77777777" w:rsidTr="009C3B8E">
        <w:trPr>
          <w:gridBefore w:val="1"/>
          <w:wBefore w:w="10" w:type="dxa"/>
          <w:trHeight w:val="1173"/>
        </w:trPr>
        <w:tc>
          <w:tcPr>
            <w:tcW w:w="1169" w:type="dxa"/>
          </w:tcPr>
          <w:p w14:paraId="1295588F" w14:textId="77777777" w:rsidR="00C202FF" w:rsidRDefault="00C202FF">
            <w:pPr>
              <w:pStyle w:val="TableParagraph"/>
              <w:ind w:left="10"/>
              <w:jc w:val="center"/>
              <w:rPr>
                <w:sz w:val="24"/>
              </w:rPr>
            </w:pPr>
            <w:r>
              <w:rPr>
                <w:w w:val="106"/>
                <w:sz w:val="24"/>
              </w:rPr>
              <w:t>2</w:t>
            </w:r>
          </w:p>
        </w:tc>
        <w:tc>
          <w:tcPr>
            <w:tcW w:w="6658" w:type="dxa"/>
            <w:gridSpan w:val="2"/>
          </w:tcPr>
          <w:p w14:paraId="06732A4A" w14:textId="77777777" w:rsidR="00C202FF" w:rsidRDefault="00C202FF">
            <w:pPr>
              <w:pStyle w:val="TableParagraph"/>
              <w:spacing w:line="254" w:lineRule="auto"/>
              <w:ind w:right="114"/>
              <w:rPr>
                <w:sz w:val="24"/>
              </w:rPr>
            </w:pPr>
            <w:r>
              <w:rPr>
                <w:w w:val="110"/>
                <w:sz w:val="24"/>
              </w:rPr>
              <w:t>The</w:t>
            </w:r>
            <w:r>
              <w:rPr>
                <w:spacing w:val="-45"/>
                <w:w w:val="110"/>
                <w:sz w:val="24"/>
              </w:rPr>
              <w:t xml:space="preserve"> </w:t>
            </w:r>
            <w:r>
              <w:rPr>
                <w:w w:val="110"/>
                <w:sz w:val="24"/>
              </w:rPr>
              <w:t>proposed</w:t>
            </w:r>
            <w:r>
              <w:rPr>
                <w:spacing w:val="-44"/>
                <w:w w:val="110"/>
                <w:sz w:val="24"/>
              </w:rPr>
              <w:t xml:space="preserve"> </w:t>
            </w:r>
            <w:r>
              <w:rPr>
                <w:w w:val="110"/>
                <w:sz w:val="24"/>
              </w:rPr>
              <w:t>project</w:t>
            </w:r>
            <w:r>
              <w:rPr>
                <w:spacing w:val="-45"/>
                <w:w w:val="110"/>
                <w:sz w:val="24"/>
              </w:rPr>
              <w:t xml:space="preserve"> </w:t>
            </w:r>
            <w:r>
              <w:rPr>
                <w:w w:val="110"/>
                <w:sz w:val="24"/>
              </w:rPr>
              <w:t>has</w:t>
            </w:r>
            <w:r>
              <w:rPr>
                <w:spacing w:val="-44"/>
                <w:w w:val="110"/>
                <w:sz w:val="24"/>
              </w:rPr>
              <w:t xml:space="preserve"> </w:t>
            </w:r>
            <w:r>
              <w:rPr>
                <w:w w:val="110"/>
                <w:sz w:val="24"/>
              </w:rPr>
              <w:t>a</w:t>
            </w:r>
            <w:r>
              <w:rPr>
                <w:spacing w:val="-45"/>
                <w:w w:val="110"/>
                <w:sz w:val="24"/>
              </w:rPr>
              <w:t xml:space="preserve"> </w:t>
            </w:r>
            <w:r>
              <w:rPr>
                <w:w w:val="110"/>
                <w:sz w:val="24"/>
              </w:rPr>
              <w:t>strategy</w:t>
            </w:r>
            <w:r>
              <w:rPr>
                <w:spacing w:val="-45"/>
                <w:w w:val="110"/>
                <w:sz w:val="24"/>
              </w:rPr>
              <w:t xml:space="preserve"> </w:t>
            </w:r>
            <w:r>
              <w:rPr>
                <w:w w:val="110"/>
                <w:sz w:val="24"/>
              </w:rPr>
              <w:t>for</w:t>
            </w:r>
            <w:r>
              <w:rPr>
                <w:spacing w:val="-45"/>
                <w:w w:val="110"/>
                <w:sz w:val="24"/>
              </w:rPr>
              <w:t xml:space="preserve"> </w:t>
            </w:r>
            <w:r>
              <w:rPr>
                <w:w w:val="110"/>
                <w:sz w:val="24"/>
              </w:rPr>
              <w:t>providing</w:t>
            </w:r>
            <w:r>
              <w:rPr>
                <w:spacing w:val="-45"/>
                <w:w w:val="110"/>
                <w:sz w:val="24"/>
              </w:rPr>
              <w:t xml:space="preserve"> </w:t>
            </w:r>
            <w:r>
              <w:rPr>
                <w:w w:val="110"/>
                <w:sz w:val="24"/>
              </w:rPr>
              <w:t>supportive services</w:t>
            </w:r>
            <w:r>
              <w:rPr>
                <w:spacing w:val="-33"/>
                <w:w w:val="110"/>
                <w:sz w:val="24"/>
              </w:rPr>
              <w:t xml:space="preserve"> </w:t>
            </w:r>
            <w:r>
              <w:rPr>
                <w:w w:val="110"/>
                <w:sz w:val="24"/>
              </w:rPr>
              <w:t>to</w:t>
            </w:r>
            <w:r>
              <w:rPr>
                <w:spacing w:val="-34"/>
                <w:w w:val="110"/>
                <w:sz w:val="24"/>
              </w:rPr>
              <w:t xml:space="preserve"> </w:t>
            </w:r>
            <w:r>
              <w:rPr>
                <w:w w:val="110"/>
                <w:sz w:val="24"/>
              </w:rPr>
              <w:t>eligible</w:t>
            </w:r>
            <w:r>
              <w:rPr>
                <w:spacing w:val="-33"/>
                <w:w w:val="110"/>
                <w:sz w:val="24"/>
              </w:rPr>
              <w:t xml:space="preserve"> </w:t>
            </w:r>
            <w:r>
              <w:rPr>
                <w:w w:val="110"/>
                <w:sz w:val="24"/>
              </w:rPr>
              <w:t>program</w:t>
            </w:r>
            <w:r>
              <w:rPr>
                <w:spacing w:val="-34"/>
                <w:w w:val="110"/>
                <w:sz w:val="24"/>
              </w:rPr>
              <w:t xml:space="preserve"> </w:t>
            </w:r>
            <w:r>
              <w:rPr>
                <w:w w:val="110"/>
                <w:sz w:val="24"/>
              </w:rPr>
              <w:t>participants</w:t>
            </w:r>
            <w:r>
              <w:rPr>
                <w:spacing w:val="-32"/>
                <w:w w:val="110"/>
                <w:sz w:val="24"/>
              </w:rPr>
              <w:t xml:space="preserve"> </w:t>
            </w:r>
            <w:r>
              <w:rPr>
                <w:w w:val="110"/>
                <w:sz w:val="24"/>
              </w:rPr>
              <w:t>including</w:t>
            </w:r>
            <w:r>
              <w:rPr>
                <w:spacing w:val="-35"/>
                <w:w w:val="110"/>
                <w:sz w:val="24"/>
              </w:rPr>
              <w:t xml:space="preserve"> </w:t>
            </w:r>
            <w:r>
              <w:rPr>
                <w:w w:val="110"/>
                <w:sz w:val="24"/>
              </w:rPr>
              <w:t>those</w:t>
            </w:r>
            <w:r>
              <w:rPr>
                <w:spacing w:val="-32"/>
                <w:w w:val="110"/>
                <w:sz w:val="24"/>
              </w:rPr>
              <w:t xml:space="preserve"> </w:t>
            </w:r>
            <w:r>
              <w:rPr>
                <w:w w:val="110"/>
                <w:sz w:val="24"/>
              </w:rPr>
              <w:t>with histories</w:t>
            </w:r>
            <w:r>
              <w:rPr>
                <w:spacing w:val="-33"/>
                <w:w w:val="110"/>
                <w:sz w:val="24"/>
              </w:rPr>
              <w:t xml:space="preserve"> </w:t>
            </w:r>
            <w:r>
              <w:rPr>
                <w:w w:val="110"/>
                <w:sz w:val="24"/>
              </w:rPr>
              <w:t>of</w:t>
            </w:r>
            <w:r>
              <w:rPr>
                <w:spacing w:val="-34"/>
                <w:w w:val="110"/>
                <w:sz w:val="24"/>
              </w:rPr>
              <w:t xml:space="preserve"> </w:t>
            </w:r>
            <w:r>
              <w:rPr>
                <w:w w:val="110"/>
                <w:sz w:val="24"/>
              </w:rPr>
              <w:t>unsheltered</w:t>
            </w:r>
            <w:r>
              <w:rPr>
                <w:spacing w:val="-34"/>
                <w:w w:val="110"/>
                <w:sz w:val="24"/>
              </w:rPr>
              <w:t xml:space="preserve"> </w:t>
            </w:r>
            <w:r>
              <w:rPr>
                <w:w w:val="110"/>
                <w:sz w:val="24"/>
              </w:rPr>
              <w:t>homelessness</w:t>
            </w:r>
            <w:r>
              <w:rPr>
                <w:spacing w:val="-32"/>
                <w:w w:val="110"/>
                <w:sz w:val="24"/>
              </w:rPr>
              <w:t xml:space="preserve"> </w:t>
            </w:r>
            <w:r>
              <w:rPr>
                <w:w w:val="110"/>
                <w:sz w:val="24"/>
              </w:rPr>
              <w:t>and</w:t>
            </w:r>
            <w:r>
              <w:rPr>
                <w:spacing w:val="-34"/>
                <w:w w:val="110"/>
                <w:sz w:val="24"/>
              </w:rPr>
              <w:t xml:space="preserve"> </w:t>
            </w:r>
            <w:r>
              <w:rPr>
                <w:w w:val="110"/>
                <w:sz w:val="24"/>
              </w:rPr>
              <w:t>those</w:t>
            </w:r>
            <w:r>
              <w:rPr>
                <w:spacing w:val="-33"/>
                <w:w w:val="110"/>
                <w:sz w:val="24"/>
              </w:rPr>
              <w:t xml:space="preserve"> </w:t>
            </w:r>
            <w:r>
              <w:rPr>
                <w:w w:val="110"/>
                <w:sz w:val="24"/>
              </w:rPr>
              <w:t>who</w:t>
            </w:r>
            <w:r>
              <w:rPr>
                <w:spacing w:val="-34"/>
                <w:w w:val="110"/>
                <w:sz w:val="24"/>
              </w:rPr>
              <w:t xml:space="preserve"> </w:t>
            </w:r>
            <w:r>
              <w:rPr>
                <w:w w:val="110"/>
                <w:sz w:val="24"/>
              </w:rPr>
              <w:t>do</w:t>
            </w:r>
            <w:r>
              <w:rPr>
                <w:spacing w:val="-34"/>
                <w:w w:val="110"/>
                <w:sz w:val="24"/>
              </w:rPr>
              <w:t xml:space="preserve"> </w:t>
            </w:r>
            <w:r>
              <w:rPr>
                <w:w w:val="110"/>
                <w:sz w:val="24"/>
              </w:rPr>
              <w:t>not</w:t>
            </w:r>
          </w:p>
          <w:p w14:paraId="0B29FF2D" w14:textId="77777777" w:rsidR="00C202FF" w:rsidRDefault="00C202FF">
            <w:pPr>
              <w:pStyle w:val="TableParagraph"/>
              <w:spacing w:line="266" w:lineRule="exact"/>
              <w:rPr>
                <w:sz w:val="24"/>
              </w:rPr>
            </w:pPr>
            <w:r>
              <w:rPr>
                <w:w w:val="110"/>
                <w:sz w:val="24"/>
              </w:rPr>
              <w:t>traditionally engage with supportive services.</w:t>
            </w:r>
          </w:p>
        </w:tc>
        <w:tc>
          <w:tcPr>
            <w:tcW w:w="1524" w:type="dxa"/>
            <w:gridSpan w:val="2"/>
          </w:tcPr>
          <w:p w14:paraId="652F0DDA" w14:textId="77777777" w:rsidR="00C202FF" w:rsidRDefault="00C202FF">
            <w:pPr>
              <w:pStyle w:val="TableParagraph"/>
              <w:rPr>
                <w:rFonts w:ascii="Times New Roman"/>
                <w:sz w:val="24"/>
              </w:rPr>
            </w:pPr>
          </w:p>
        </w:tc>
      </w:tr>
      <w:tr w:rsidR="00C202FF" w14:paraId="0D72723B" w14:textId="77777777" w:rsidTr="009C3B8E">
        <w:trPr>
          <w:gridBefore w:val="1"/>
          <w:wBefore w:w="10" w:type="dxa"/>
          <w:trHeight w:val="1170"/>
        </w:trPr>
        <w:tc>
          <w:tcPr>
            <w:tcW w:w="1169" w:type="dxa"/>
          </w:tcPr>
          <w:p w14:paraId="230435B6" w14:textId="77777777" w:rsidR="00C202FF" w:rsidRDefault="00C202FF">
            <w:pPr>
              <w:pStyle w:val="TableParagraph"/>
              <w:ind w:left="10"/>
              <w:jc w:val="center"/>
              <w:rPr>
                <w:sz w:val="24"/>
              </w:rPr>
            </w:pPr>
            <w:r>
              <w:rPr>
                <w:w w:val="106"/>
                <w:sz w:val="24"/>
              </w:rPr>
              <w:t>1</w:t>
            </w:r>
          </w:p>
        </w:tc>
        <w:tc>
          <w:tcPr>
            <w:tcW w:w="6658" w:type="dxa"/>
            <w:gridSpan w:val="2"/>
          </w:tcPr>
          <w:p w14:paraId="738D58DC" w14:textId="77777777" w:rsidR="00C202FF" w:rsidRDefault="00C202FF">
            <w:pPr>
              <w:pStyle w:val="TableParagraph"/>
              <w:spacing w:line="252" w:lineRule="auto"/>
              <w:ind w:right="114"/>
              <w:rPr>
                <w:sz w:val="24"/>
              </w:rPr>
            </w:pPr>
            <w:r>
              <w:rPr>
                <w:w w:val="110"/>
                <w:sz w:val="24"/>
              </w:rPr>
              <w:t>The</w:t>
            </w:r>
            <w:r>
              <w:rPr>
                <w:spacing w:val="-46"/>
                <w:w w:val="110"/>
                <w:sz w:val="24"/>
              </w:rPr>
              <w:t xml:space="preserve"> </w:t>
            </w:r>
            <w:r>
              <w:rPr>
                <w:w w:val="110"/>
                <w:sz w:val="24"/>
              </w:rPr>
              <w:t>project</w:t>
            </w:r>
            <w:r>
              <w:rPr>
                <w:spacing w:val="-45"/>
                <w:w w:val="110"/>
                <w:sz w:val="24"/>
              </w:rPr>
              <w:t xml:space="preserve"> </w:t>
            </w:r>
            <w:r>
              <w:rPr>
                <w:w w:val="110"/>
                <w:sz w:val="24"/>
              </w:rPr>
              <w:t>will</w:t>
            </w:r>
            <w:r>
              <w:rPr>
                <w:spacing w:val="-46"/>
                <w:w w:val="110"/>
                <w:sz w:val="24"/>
              </w:rPr>
              <w:t xml:space="preserve"> </w:t>
            </w:r>
            <w:r>
              <w:rPr>
                <w:w w:val="110"/>
                <w:sz w:val="24"/>
              </w:rPr>
              <w:t>be</w:t>
            </w:r>
            <w:r>
              <w:rPr>
                <w:spacing w:val="-44"/>
                <w:w w:val="110"/>
                <w:sz w:val="24"/>
              </w:rPr>
              <w:t xml:space="preserve"> </w:t>
            </w:r>
            <w:r>
              <w:rPr>
                <w:w w:val="110"/>
                <w:sz w:val="24"/>
              </w:rPr>
              <w:t>supplemented</w:t>
            </w:r>
            <w:r>
              <w:rPr>
                <w:spacing w:val="-45"/>
                <w:w w:val="110"/>
                <w:sz w:val="24"/>
              </w:rPr>
              <w:t xml:space="preserve"> </w:t>
            </w:r>
            <w:r>
              <w:rPr>
                <w:w w:val="110"/>
                <w:sz w:val="24"/>
              </w:rPr>
              <w:t>with</w:t>
            </w:r>
            <w:r>
              <w:rPr>
                <w:spacing w:val="-46"/>
                <w:w w:val="110"/>
                <w:sz w:val="24"/>
              </w:rPr>
              <w:t xml:space="preserve"> </w:t>
            </w:r>
            <w:r>
              <w:rPr>
                <w:w w:val="110"/>
                <w:sz w:val="24"/>
              </w:rPr>
              <w:t>resources</w:t>
            </w:r>
            <w:r>
              <w:rPr>
                <w:spacing w:val="-45"/>
                <w:w w:val="110"/>
                <w:sz w:val="24"/>
              </w:rPr>
              <w:t xml:space="preserve"> </w:t>
            </w:r>
            <w:r>
              <w:rPr>
                <w:w w:val="110"/>
                <w:sz w:val="24"/>
              </w:rPr>
              <w:t>from</w:t>
            </w:r>
            <w:r>
              <w:rPr>
                <w:spacing w:val="-45"/>
                <w:w w:val="110"/>
                <w:sz w:val="24"/>
              </w:rPr>
              <w:t xml:space="preserve"> </w:t>
            </w:r>
            <w:r>
              <w:rPr>
                <w:w w:val="110"/>
                <w:sz w:val="24"/>
              </w:rPr>
              <w:t>other public or private sources, that may include mainstream health,</w:t>
            </w:r>
            <w:r>
              <w:rPr>
                <w:spacing w:val="-17"/>
                <w:w w:val="110"/>
                <w:sz w:val="24"/>
              </w:rPr>
              <w:t xml:space="preserve"> </w:t>
            </w:r>
            <w:r>
              <w:rPr>
                <w:w w:val="110"/>
                <w:sz w:val="24"/>
              </w:rPr>
              <w:t>social,</w:t>
            </w:r>
            <w:r>
              <w:rPr>
                <w:spacing w:val="-16"/>
                <w:w w:val="110"/>
                <w:sz w:val="24"/>
              </w:rPr>
              <w:t xml:space="preserve"> </w:t>
            </w:r>
            <w:r>
              <w:rPr>
                <w:w w:val="110"/>
                <w:sz w:val="24"/>
              </w:rPr>
              <w:t>and</w:t>
            </w:r>
            <w:r>
              <w:rPr>
                <w:spacing w:val="-18"/>
                <w:w w:val="110"/>
                <w:sz w:val="24"/>
              </w:rPr>
              <w:t xml:space="preserve"> </w:t>
            </w:r>
            <w:r>
              <w:rPr>
                <w:w w:val="110"/>
                <w:sz w:val="24"/>
              </w:rPr>
              <w:t>employment</w:t>
            </w:r>
            <w:r>
              <w:rPr>
                <w:spacing w:val="-19"/>
                <w:w w:val="110"/>
                <w:sz w:val="24"/>
              </w:rPr>
              <w:t xml:space="preserve"> </w:t>
            </w:r>
            <w:r>
              <w:rPr>
                <w:w w:val="110"/>
                <w:sz w:val="24"/>
              </w:rPr>
              <w:t>programs</w:t>
            </w:r>
            <w:r>
              <w:rPr>
                <w:spacing w:val="-16"/>
                <w:w w:val="110"/>
                <w:sz w:val="24"/>
              </w:rPr>
              <w:t xml:space="preserve"> </w:t>
            </w:r>
            <w:r>
              <w:rPr>
                <w:w w:val="110"/>
                <w:sz w:val="24"/>
              </w:rPr>
              <w:t>such</w:t>
            </w:r>
            <w:r>
              <w:rPr>
                <w:spacing w:val="-18"/>
                <w:w w:val="110"/>
                <w:sz w:val="24"/>
              </w:rPr>
              <w:t xml:space="preserve"> </w:t>
            </w:r>
            <w:r>
              <w:rPr>
                <w:w w:val="110"/>
                <w:sz w:val="24"/>
              </w:rPr>
              <w:t>as</w:t>
            </w:r>
            <w:r>
              <w:rPr>
                <w:spacing w:val="-16"/>
                <w:w w:val="110"/>
                <w:sz w:val="24"/>
              </w:rPr>
              <w:t xml:space="preserve"> </w:t>
            </w:r>
            <w:r>
              <w:rPr>
                <w:w w:val="110"/>
                <w:sz w:val="24"/>
              </w:rPr>
              <w:t>Medicare,</w:t>
            </w:r>
          </w:p>
          <w:p w14:paraId="1096F6A5" w14:textId="77777777" w:rsidR="00C202FF" w:rsidRDefault="00C202FF">
            <w:pPr>
              <w:pStyle w:val="TableParagraph"/>
              <w:spacing w:line="270" w:lineRule="exact"/>
              <w:rPr>
                <w:sz w:val="24"/>
              </w:rPr>
            </w:pPr>
            <w:r>
              <w:rPr>
                <w:w w:val="115"/>
                <w:sz w:val="24"/>
              </w:rPr>
              <w:t>Medicaid, SSI, and SNAP.</w:t>
            </w:r>
          </w:p>
        </w:tc>
        <w:tc>
          <w:tcPr>
            <w:tcW w:w="1524" w:type="dxa"/>
            <w:gridSpan w:val="2"/>
          </w:tcPr>
          <w:p w14:paraId="0A80E233" w14:textId="77777777" w:rsidR="00C202FF" w:rsidRDefault="00C202FF">
            <w:pPr>
              <w:pStyle w:val="TableParagraph"/>
              <w:rPr>
                <w:rFonts w:ascii="Times New Roman"/>
                <w:sz w:val="24"/>
              </w:rPr>
            </w:pPr>
          </w:p>
        </w:tc>
      </w:tr>
      <w:tr w:rsidR="00C202FF" w14:paraId="72E904A6" w14:textId="77777777" w:rsidTr="009C3B8E">
        <w:trPr>
          <w:gridBefore w:val="1"/>
          <w:wBefore w:w="10" w:type="dxa"/>
          <w:trHeight w:val="587"/>
        </w:trPr>
        <w:tc>
          <w:tcPr>
            <w:tcW w:w="1169" w:type="dxa"/>
          </w:tcPr>
          <w:p w14:paraId="7A9501A5" w14:textId="77777777" w:rsidR="00C202FF" w:rsidRDefault="00C202FF">
            <w:pPr>
              <w:pStyle w:val="TableParagraph"/>
              <w:ind w:left="10"/>
              <w:jc w:val="center"/>
              <w:rPr>
                <w:sz w:val="24"/>
              </w:rPr>
            </w:pPr>
            <w:r>
              <w:rPr>
                <w:w w:val="106"/>
                <w:sz w:val="24"/>
              </w:rPr>
              <w:t>1</w:t>
            </w:r>
          </w:p>
        </w:tc>
        <w:tc>
          <w:tcPr>
            <w:tcW w:w="6658" w:type="dxa"/>
            <w:gridSpan w:val="2"/>
          </w:tcPr>
          <w:p w14:paraId="416D0A55" w14:textId="77777777" w:rsidR="00C202FF" w:rsidRDefault="00C202FF">
            <w:pPr>
              <w:pStyle w:val="TableParagraph"/>
              <w:rPr>
                <w:sz w:val="24"/>
              </w:rPr>
            </w:pPr>
            <w:r>
              <w:rPr>
                <w:w w:val="110"/>
                <w:sz w:val="24"/>
              </w:rPr>
              <w:t>The</w:t>
            </w:r>
            <w:r>
              <w:rPr>
                <w:spacing w:val="-40"/>
                <w:w w:val="110"/>
                <w:sz w:val="24"/>
              </w:rPr>
              <w:t xml:space="preserve"> </w:t>
            </w:r>
            <w:r>
              <w:rPr>
                <w:w w:val="110"/>
                <w:sz w:val="24"/>
              </w:rPr>
              <w:t>services</w:t>
            </w:r>
            <w:r>
              <w:rPr>
                <w:spacing w:val="-39"/>
                <w:w w:val="110"/>
                <w:sz w:val="24"/>
              </w:rPr>
              <w:t xml:space="preserve"> </w:t>
            </w:r>
            <w:r>
              <w:rPr>
                <w:w w:val="110"/>
                <w:sz w:val="24"/>
              </w:rPr>
              <w:t>provided</w:t>
            </w:r>
            <w:r>
              <w:rPr>
                <w:spacing w:val="-40"/>
                <w:w w:val="110"/>
                <w:sz w:val="24"/>
              </w:rPr>
              <w:t xml:space="preserve"> </w:t>
            </w:r>
            <w:r>
              <w:rPr>
                <w:w w:val="110"/>
                <w:sz w:val="24"/>
              </w:rPr>
              <w:t>are</w:t>
            </w:r>
            <w:r>
              <w:rPr>
                <w:spacing w:val="-39"/>
                <w:w w:val="110"/>
                <w:sz w:val="24"/>
              </w:rPr>
              <w:t xml:space="preserve"> </w:t>
            </w:r>
            <w:r>
              <w:rPr>
                <w:w w:val="110"/>
                <w:sz w:val="24"/>
              </w:rPr>
              <w:t>cost-effective</w:t>
            </w:r>
            <w:r>
              <w:rPr>
                <w:spacing w:val="-39"/>
                <w:w w:val="110"/>
                <w:sz w:val="24"/>
              </w:rPr>
              <w:t xml:space="preserve"> </w:t>
            </w:r>
            <w:r>
              <w:rPr>
                <w:w w:val="110"/>
                <w:sz w:val="24"/>
              </w:rPr>
              <w:t>consistent</w:t>
            </w:r>
            <w:r>
              <w:rPr>
                <w:spacing w:val="-41"/>
                <w:w w:val="110"/>
                <w:sz w:val="24"/>
              </w:rPr>
              <w:t xml:space="preserve"> </w:t>
            </w:r>
            <w:r>
              <w:rPr>
                <w:w w:val="110"/>
                <w:sz w:val="24"/>
              </w:rPr>
              <w:t>with</w:t>
            </w:r>
            <w:r>
              <w:rPr>
                <w:spacing w:val="-38"/>
                <w:w w:val="110"/>
                <w:sz w:val="24"/>
              </w:rPr>
              <w:t xml:space="preserve"> </w:t>
            </w:r>
            <w:r>
              <w:rPr>
                <w:w w:val="110"/>
                <w:sz w:val="24"/>
              </w:rPr>
              <w:t>2</w:t>
            </w:r>
            <w:r>
              <w:rPr>
                <w:spacing w:val="-41"/>
                <w:w w:val="110"/>
                <w:sz w:val="24"/>
              </w:rPr>
              <w:t xml:space="preserve"> </w:t>
            </w:r>
            <w:r>
              <w:rPr>
                <w:w w:val="110"/>
                <w:sz w:val="24"/>
              </w:rPr>
              <w:t>CFR</w:t>
            </w:r>
          </w:p>
          <w:p w14:paraId="0F322E3B" w14:textId="77777777" w:rsidR="00C202FF" w:rsidRDefault="00C202FF">
            <w:pPr>
              <w:pStyle w:val="TableParagraph"/>
              <w:spacing w:before="15" w:line="272" w:lineRule="exact"/>
              <w:rPr>
                <w:sz w:val="24"/>
              </w:rPr>
            </w:pPr>
            <w:r>
              <w:rPr>
                <w:w w:val="110"/>
                <w:sz w:val="24"/>
              </w:rPr>
              <w:t>200.404.</w:t>
            </w:r>
          </w:p>
        </w:tc>
        <w:tc>
          <w:tcPr>
            <w:tcW w:w="1524" w:type="dxa"/>
            <w:gridSpan w:val="2"/>
          </w:tcPr>
          <w:p w14:paraId="13244EA0" w14:textId="77777777" w:rsidR="00C202FF" w:rsidRDefault="00C202FF">
            <w:pPr>
              <w:pStyle w:val="TableParagraph"/>
              <w:rPr>
                <w:rFonts w:ascii="Times New Roman"/>
                <w:sz w:val="24"/>
              </w:rPr>
            </w:pPr>
          </w:p>
        </w:tc>
      </w:tr>
      <w:tr w:rsidR="009C3B8E" w14:paraId="1D8A5995" w14:textId="77777777" w:rsidTr="009C3B8E">
        <w:trPr>
          <w:gridAfter w:val="1"/>
          <w:wAfter w:w="11" w:type="dxa"/>
          <w:trHeight w:val="299"/>
        </w:trPr>
        <w:tc>
          <w:tcPr>
            <w:tcW w:w="9350" w:type="dxa"/>
            <w:gridSpan w:val="5"/>
            <w:shd w:val="clear" w:color="auto" w:fill="D9D9D9"/>
          </w:tcPr>
          <w:p w14:paraId="4C741D06" w14:textId="77777777" w:rsidR="009C3B8E" w:rsidRDefault="009C3B8E">
            <w:pPr>
              <w:pStyle w:val="TableParagraph"/>
              <w:spacing w:line="280" w:lineRule="exact"/>
              <w:rPr>
                <w:b/>
                <w:sz w:val="24"/>
              </w:rPr>
            </w:pPr>
            <w:r>
              <w:rPr>
                <w:b/>
                <w:w w:val="110"/>
                <w:sz w:val="24"/>
              </w:rPr>
              <w:t>Supportive Services Only (SSO) Street Outreach</w:t>
            </w:r>
          </w:p>
        </w:tc>
      </w:tr>
      <w:tr w:rsidR="009C3B8E" w14:paraId="36ECCD83" w14:textId="77777777" w:rsidTr="009C3B8E">
        <w:trPr>
          <w:gridAfter w:val="1"/>
          <w:wAfter w:w="11" w:type="dxa"/>
          <w:trHeight w:val="880"/>
        </w:trPr>
        <w:tc>
          <w:tcPr>
            <w:tcW w:w="9350" w:type="dxa"/>
            <w:gridSpan w:val="5"/>
          </w:tcPr>
          <w:p w14:paraId="5F9B59E8" w14:textId="77777777" w:rsidR="009C3B8E" w:rsidRDefault="009C3B8E">
            <w:pPr>
              <w:pStyle w:val="TableParagraph"/>
              <w:ind w:right="2"/>
              <w:rPr>
                <w:i/>
                <w:sz w:val="24"/>
              </w:rPr>
            </w:pPr>
            <w:r>
              <w:rPr>
                <w:i/>
                <w:w w:val="110"/>
                <w:sz w:val="24"/>
              </w:rPr>
              <w:t>New</w:t>
            </w:r>
            <w:r>
              <w:rPr>
                <w:i/>
                <w:spacing w:val="-22"/>
                <w:w w:val="110"/>
                <w:sz w:val="24"/>
              </w:rPr>
              <w:t xml:space="preserve"> </w:t>
            </w:r>
            <w:r>
              <w:rPr>
                <w:i/>
                <w:w w:val="110"/>
                <w:sz w:val="24"/>
              </w:rPr>
              <w:t>SSO</w:t>
            </w:r>
            <w:r>
              <w:rPr>
                <w:i/>
                <w:spacing w:val="-21"/>
                <w:w w:val="110"/>
                <w:sz w:val="24"/>
              </w:rPr>
              <w:t xml:space="preserve"> </w:t>
            </w:r>
            <w:r>
              <w:rPr>
                <w:i/>
                <w:w w:val="110"/>
                <w:sz w:val="24"/>
              </w:rPr>
              <w:t>project</w:t>
            </w:r>
            <w:r>
              <w:rPr>
                <w:i/>
                <w:spacing w:val="-23"/>
                <w:w w:val="110"/>
                <w:sz w:val="24"/>
              </w:rPr>
              <w:t xml:space="preserve"> </w:t>
            </w:r>
            <w:r>
              <w:rPr>
                <w:i/>
                <w:w w:val="110"/>
                <w:sz w:val="24"/>
              </w:rPr>
              <w:t>applications</w:t>
            </w:r>
            <w:r>
              <w:rPr>
                <w:i/>
                <w:spacing w:val="-20"/>
                <w:w w:val="110"/>
                <w:sz w:val="24"/>
              </w:rPr>
              <w:t xml:space="preserve"> </w:t>
            </w:r>
            <w:r>
              <w:rPr>
                <w:i/>
                <w:w w:val="110"/>
                <w:sz w:val="24"/>
              </w:rPr>
              <w:t>that</w:t>
            </w:r>
            <w:r>
              <w:rPr>
                <w:i/>
                <w:spacing w:val="-22"/>
                <w:w w:val="110"/>
                <w:sz w:val="24"/>
              </w:rPr>
              <w:t xml:space="preserve"> </w:t>
            </w:r>
            <w:r>
              <w:rPr>
                <w:i/>
                <w:w w:val="110"/>
                <w:sz w:val="24"/>
              </w:rPr>
              <w:t>focus</w:t>
            </w:r>
            <w:r>
              <w:rPr>
                <w:i/>
                <w:spacing w:val="-21"/>
                <w:w w:val="110"/>
                <w:sz w:val="24"/>
              </w:rPr>
              <w:t xml:space="preserve"> </w:t>
            </w:r>
            <w:r>
              <w:rPr>
                <w:i/>
                <w:w w:val="110"/>
                <w:sz w:val="24"/>
              </w:rPr>
              <w:t>on</w:t>
            </w:r>
            <w:r>
              <w:rPr>
                <w:i/>
                <w:spacing w:val="-20"/>
                <w:w w:val="110"/>
                <w:sz w:val="24"/>
              </w:rPr>
              <w:t xml:space="preserve"> </w:t>
            </w:r>
            <w:r>
              <w:rPr>
                <w:i/>
                <w:w w:val="110"/>
                <w:sz w:val="24"/>
              </w:rPr>
              <w:t>street</w:t>
            </w:r>
            <w:r>
              <w:rPr>
                <w:i/>
                <w:spacing w:val="-22"/>
                <w:w w:val="110"/>
                <w:sz w:val="24"/>
              </w:rPr>
              <w:t xml:space="preserve"> </w:t>
            </w:r>
            <w:r>
              <w:rPr>
                <w:i/>
                <w:w w:val="110"/>
                <w:sz w:val="24"/>
              </w:rPr>
              <w:t>outreach</w:t>
            </w:r>
            <w:r>
              <w:rPr>
                <w:i/>
                <w:spacing w:val="-21"/>
                <w:w w:val="110"/>
                <w:sz w:val="24"/>
              </w:rPr>
              <w:t xml:space="preserve"> </w:t>
            </w:r>
            <w:r>
              <w:rPr>
                <w:i/>
                <w:w w:val="110"/>
                <w:sz w:val="24"/>
              </w:rPr>
              <w:t>and</w:t>
            </w:r>
            <w:r>
              <w:rPr>
                <w:i/>
                <w:spacing w:val="-22"/>
                <w:w w:val="110"/>
                <w:sz w:val="24"/>
              </w:rPr>
              <w:t xml:space="preserve"> </w:t>
            </w:r>
            <w:r>
              <w:rPr>
                <w:i/>
                <w:w w:val="110"/>
                <w:sz w:val="24"/>
              </w:rPr>
              <w:t>indicate</w:t>
            </w:r>
            <w:r>
              <w:rPr>
                <w:i/>
                <w:spacing w:val="-21"/>
                <w:w w:val="110"/>
                <w:sz w:val="24"/>
              </w:rPr>
              <w:t xml:space="preserve"> </w:t>
            </w:r>
            <w:r>
              <w:rPr>
                <w:i/>
                <w:w w:val="110"/>
                <w:sz w:val="24"/>
              </w:rPr>
              <w:t>so</w:t>
            </w:r>
            <w:r>
              <w:rPr>
                <w:i/>
                <w:spacing w:val="-22"/>
                <w:w w:val="110"/>
                <w:sz w:val="24"/>
              </w:rPr>
              <w:t xml:space="preserve"> </w:t>
            </w:r>
            <w:r>
              <w:rPr>
                <w:i/>
                <w:w w:val="110"/>
                <w:sz w:val="24"/>
              </w:rPr>
              <w:t>in</w:t>
            </w:r>
            <w:r>
              <w:rPr>
                <w:i/>
                <w:spacing w:val="-20"/>
                <w:w w:val="110"/>
                <w:sz w:val="24"/>
              </w:rPr>
              <w:t xml:space="preserve"> </w:t>
            </w:r>
            <w:r>
              <w:rPr>
                <w:i/>
                <w:w w:val="110"/>
                <w:sz w:val="24"/>
              </w:rPr>
              <w:t>their project</w:t>
            </w:r>
            <w:r>
              <w:rPr>
                <w:i/>
                <w:spacing w:val="-29"/>
                <w:w w:val="110"/>
                <w:sz w:val="24"/>
              </w:rPr>
              <w:t xml:space="preserve"> </w:t>
            </w:r>
            <w:r>
              <w:rPr>
                <w:i/>
                <w:w w:val="110"/>
                <w:sz w:val="24"/>
              </w:rPr>
              <w:t>application</w:t>
            </w:r>
            <w:r>
              <w:rPr>
                <w:i/>
                <w:spacing w:val="-28"/>
                <w:w w:val="110"/>
                <w:sz w:val="24"/>
              </w:rPr>
              <w:t xml:space="preserve"> </w:t>
            </w:r>
            <w:r>
              <w:rPr>
                <w:i/>
                <w:w w:val="110"/>
                <w:sz w:val="24"/>
              </w:rPr>
              <w:t>must</w:t>
            </w:r>
            <w:r>
              <w:rPr>
                <w:i/>
                <w:spacing w:val="-30"/>
                <w:w w:val="110"/>
                <w:sz w:val="24"/>
              </w:rPr>
              <w:t xml:space="preserve"> </w:t>
            </w:r>
            <w:r>
              <w:rPr>
                <w:i/>
                <w:w w:val="110"/>
                <w:sz w:val="24"/>
              </w:rPr>
              <w:t>receive</w:t>
            </w:r>
            <w:r>
              <w:rPr>
                <w:i/>
                <w:spacing w:val="-28"/>
                <w:w w:val="110"/>
                <w:sz w:val="24"/>
              </w:rPr>
              <w:t xml:space="preserve"> </w:t>
            </w:r>
            <w:r>
              <w:rPr>
                <w:i/>
                <w:w w:val="110"/>
                <w:sz w:val="24"/>
              </w:rPr>
              <w:t>at</w:t>
            </w:r>
            <w:r>
              <w:rPr>
                <w:i/>
                <w:spacing w:val="-28"/>
                <w:w w:val="110"/>
                <w:sz w:val="24"/>
              </w:rPr>
              <w:t xml:space="preserve"> </w:t>
            </w:r>
            <w:r>
              <w:rPr>
                <w:i/>
                <w:w w:val="110"/>
                <w:sz w:val="24"/>
              </w:rPr>
              <w:t>least</w:t>
            </w:r>
            <w:r>
              <w:rPr>
                <w:i/>
                <w:spacing w:val="-30"/>
                <w:w w:val="110"/>
                <w:sz w:val="24"/>
              </w:rPr>
              <w:t xml:space="preserve"> </w:t>
            </w:r>
            <w:r>
              <w:rPr>
                <w:i/>
                <w:w w:val="110"/>
                <w:sz w:val="24"/>
              </w:rPr>
              <w:t>5</w:t>
            </w:r>
            <w:r>
              <w:rPr>
                <w:i/>
                <w:spacing w:val="-28"/>
                <w:w w:val="110"/>
                <w:sz w:val="24"/>
              </w:rPr>
              <w:t xml:space="preserve"> </w:t>
            </w:r>
            <w:r>
              <w:rPr>
                <w:i/>
                <w:w w:val="110"/>
                <w:sz w:val="24"/>
              </w:rPr>
              <w:t>out</w:t>
            </w:r>
            <w:r>
              <w:rPr>
                <w:i/>
                <w:spacing w:val="-28"/>
                <w:w w:val="110"/>
                <w:sz w:val="24"/>
              </w:rPr>
              <w:t xml:space="preserve"> </w:t>
            </w:r>
            <w:r>
              <w:rPr>
                <w:i/>
                <w:w w:val="110"/>
                <w:sz w:val="24"/>
              </w:rPr>
              <w:t>of</w:t>
            </w:r>
            <w:r>
              <w:rPr>
                <w:i/>
                <w:spacing w:val="-29"/>
                <w:w w:val="110"/>
                <w:sz w:val="24"/>
              </w:rPr>
              <w:t xml:space="preserve"> </w:t>
            </w:r>
            <w:r>
              <w:rPr>
                <w:i/>
                <w:w w:val="110"/>
                <w:sz w:val="24"/>
              </w:rPr>
              <w:t>the</w:t>
            </w:r>
            <w:r>
              <w:rPr>
                <w:i/>
                <w:spacing w:val="-29"/>
                <w:w w:val="110"/>
                <w:sz w:val="24"/>
              </w:rPr>
              <w:t xml:space="preserve"> </w:t>
            </w:r>
            <w:r>
              <w:rPr>
                <w:i/>
                <w:w w:val="110"/>
                <w:sz w:val="24"/>
              </w:rPr>
              <w:t>6</w:t>
            </w:r>
            <w:r>
              <w:rPr>
                <w:i/>
                <w:spacing w:val="-29"/>
                <w:w w:val="110"/>
                <w:sz w:val="24"/>
              </w:rPr>
              <w:t xml:space="preserve"> </w:t>
            </w:r>
            <w:r>
              <w:rPr>
                <w:i/>
                <w:w w:val="110"/>
                <w:sz w:val="24"/>
              </w:rPr>
              <w:t>points</w:t>
            </w:r>
            <w:r>
              <w:rPr>
                <w:i/>
                <w:spacing w:val="-29"/>
                <w:w w:val="110"/>
                <w:sz w:val="24"/>
              </w:rPr>
              <w:t xml:space="preserve"> </w:t>
            </w:r>
            <w:r>
              <w:rPr>
                <w:i/>
                <w:w w:val="110"/>
                <w:sz w:val="24"/>
              </w:rPr>
              <w:t>available</w:t>
            </w:r>
            <w:r>
              <w:rPr>
                <w:i/>
                <w:spacing w:val="-27"/>
                <w:w w:val="110"/>
                <w:sz w:val="24"/>
              </w:rPr>
              <w:t xml:space="preserve"> </w:t>
            </w:r>
            <w:r>
              <w:rPr>
                <w:i/>
                <w:w w:val="110"/>
                <w:sz w:val="24"/>
              </w:rPr>
              <w:t>for</w:t>
            </w:r>
            <w:r>
              <w:rPr>
                <w:i/>
                <w:spacing w:val="-30"/>
                <w:w w:val="110"/>
                <w:sz w:val="24"/>
              </w:rPr>
              <w:t xml:space="preserve"> </w:t>
            </w:r>
            <w:r>
              <w:rPr>
                <w:i/>
                <w:w w:val="110"/>
                <w:sz w:val="24"/>
              </w:rPr>
              <w:t>this</w:t>
            </w:r>
            <w:r>
              <w:rPr>
                <w:i/>
                <w:spacing w:val="-28"/>
                <w:w w:val="110"/>
                <w:sz w:val="24"/>
              </w:rPr>
              <w:t xml:space="preserve"> </w:t>
            </w:r>
            <w:r>
              <w:rPr>
                <w:i/>
                <w:w w:val="110"/>
                <w:sz w:val="24"/>
              </w:rPr>
              <w:t>project</w:t>
            </w:r>
          </w:p>
          <w:p w14:paraId="65D4FCA2" w14:textId="77777777" w:rsidR="009C3B8E" w:rsidRDefault="009C3B8E">
            <w:pPr>
              <w:pStyle w:val="TableParagraph"/>
              <w:spacing w:line="278" w:lineRule="exact"/>
              <w:rPr>
                <w:i/>
                <w:sz w:val="24"/>
              </w:rPr>
            </w:pPr>
            <w:r>
              <w:rPr>
                <w:i/>
                <w:w w:val="110"/>
                <w:sz w:val="24"/>
              </w:rPr>
              <w:t>type. Projects that do not receive at least 5 points will be rejected.</w:t>
            </w:r>
          </w:p>
        </w:tc>
      </w:tr>
      <w:tr w:rsidR="009C3B8E" w14:paraId="2EB5792F" w14:textId="77777777" w:rsidTr="009C3B8E">
        <w:trPr>
          <w:gridAfter w:val="1"/>
          <w:wAfter w:w="11" w:type="dxa"/>
          <w:trHeight w:val="585"/>
        </w:trPr>
        <w:tc>
          <w:tcPr>
            <w:tcW w:w="1176" w:type="dxa"/>
            <w:gridSpan w:val="2"/>
            <w:shd w:val="clear" w:color="auto" w:fill="D9D9D9"/>
          </w:tcPr>
          <w:p w14:paraId="3594DB54" w14:textId="77777777" w:rsidR="009C3B8E" w:rsidRDefault="009C3B8E">
            <w:pPr>
              <w:pStyle w:val="TableParagraph"/>
              <w:ind w:left="259"/>
              <w:rPr>
                <w:sz w:val="24"/>
              </w:rPr>
            </w:pPr>
            <w:r>
              <w:rPr>
                <w:w w:val="110"/>
                <w:sz w:val="24"/>
              </w:rPr>
              <w:t>Points</w:t>
            </w:r>
          </w:p>
          <w:p w14:paraId="2AAEFCF5" w14:textId="77777777" w:rsidR="009C3B8E" w:rsidRDefault="009C3B8E">
            <w:pPr>
              <w:pStyle w:val="TableParagraph"/>
              <w:spacing w:before="15" w:line="270" w:lineRule="exact"/>
              <w:ind w:left="112"/>
              <w:rPr>
                <w:sz w:val="24"/>
              </w:rPr>
            </w:pPr>
            <w:r>
              <w:rPr>
                <w:w w:val="115"/>
                <w:sz w:val="24"/>
              </w:rPr>
              <w:t>Available</w:t>
            </w:r>
          </w:p>
        </w:tc>
        <w:tc>
          <w:tcPr>
            <w:tcW w:w="6650" w:type="dxa"/>
            <w:shd w:val="clear" w:color="auto" w:fill="D9D9D9"/>
          </w:tcPr>
          <w:p w14:paraId="162B1BDF" w14:textId="77777777" w:rsidR="009C3B8E" w:rsidRDefault="009C3B8E">
            <w:pPr>
              <w:pStyle w:val="TableParagraph"/>
              <w:ind w:left="2921" w:right="2916"/>
              <w:jc w:val="center"/>
              <w:rPr>
                <w:sz w:val="24"/>
              </w:rPr>
            </w:pPr>
            <w:r>
              <w:rPr>
                <w:sz w:val="24"/>
              </w:rPr>
              <w:t>Criteria</w:t>
            </w:r>
          </w:p>
        </w:tc>
        <w:tc>
          <w:tcPr>
            <w:tcW w:w="1524" w:type="dxa"/>
            <w:gridSpan w:val="2"/>
            <w:shd w:val="clear" w:color="auto" w:fill="D9D9D9"/>
          </w:tcPr>
          <w:p w14:paraId="0ED8FDD3" w14:textId="77777777" w:rsidR="009C3B8E" w:rsidRDefault="009C3B8E">
            <w:pPr>
              <w:pStyle w:val="TableParagraph"/>
              <w:ind w:left="255" w:right="252"/>
              <w:jc w:val="center"/>
              <w:rPr>
                <w:sz w:val="24"/>
              </w:rPr>
            </w:pPr>
            <w:r>
              <w:rPr>
                <w:w w:val="110"/>
                <w:sz w:val="24"/>
              </w:rPr>
              <w:t>Points</w:t>
            </w:r>
          </w:p>
          <w:p w14:paraId="358E49E4" w14:textId="77777777" w:rsidR="009C3B8E" w:rsidRDefault="009C3B8E">
            <w:pPr>
              <w:pStyle w:val="TableParagraph"/>
              <w:spacing w:before="15" w:line="270" w:lineRule="exact"/>
              <w:ind w:left="257" w:right="251"/>
              <w:jc w:val="center"/>
              <w:rPr>
                <w:sz w:val="24"/>
              </w:rPr>
            </w:pPr>
            <w:r>
              <w:rPr>
                <w:w w:val="110"/>
                <w:sz w:val="24"/>
              </w:rPr>
              <w:t>Received</w:t>
            </w:r>
          </w:p>
        </w:tc>
      </w:tr>
      <w:tr w:rsidR="009C3B8E" w14:paraId="3550F532" w14:textId="77777777" w:rsidTr="009C3B8E">
        <w:trPr>
          <w:gridAfter w:val="1"/>
          <w:wAfter w:w="11" w:type="dxa"/>
          <w:trHeight w:val="1170"/>
        </w:trPr>
        <w:tc>
          <w:tcPr>
            <w:tcW w:w="1176" w:type="dxa"/>
            <w:gridSpan w:val="2"/>
          </w:tcPr>
          <w:p w14:paraId="02F6D340" w14:textId="77777777" w:rsidR="009C3B8E" w:rsidRDefault="009C3B8E">
            <w:pPr>
              <w:pStyle w:val="TableParagraph"/>
              <w:ind w:left="8"/>
              <w:jc w:val="center"/>
              <w:rPr>
                <w:sz w:val="24"/>
              </w:rPr>
            </w:pPr>
            <w:r>
              <w:rPr>
                <w:w w:val="106"/>
                <w:sz w:val="24"/>
              </w:rPr>
              <w:t>1</w:t>
            </w:r>
          </w:p>
        </w:tc>
        <w:tc>
          <w:tcPr>
            <w:tcW w:w="6650" w:type="dxa"/>
          </w:tcPr>
          <w:p w14:paraId="5212E330" w14:textId="77777777" w:rsidR="009C3B8E" w:rsidRDefault="009C3B8E">
            <w:pPr>
              <w:pStyle w:val="TableParagraph"/>
              <w:spacing w:line="252" w:lineRule="auto"/>
              <w:rPr>
                <w:sz w:val="24"/>
              </w:rPr>
            </w:pPr>
            <w:r>
              <w:rPr>
                <w:w w:val="110"/>
                <w:sz w:val="24"/>
              </w:rPr>
              <w:t>The</w:t>
            </w:r>
            <w:r>
              <w:rPr>
                <w:spacing w:val="-46"/>
                <w:w w:val="110"/>
                <w:sz w:val="24"/>
              </w:rPr>
              <w:t xml:space="preserve"> </w:t>
            </w:r>
            <w:r>
              <w:rPr>
                <w:w w:val="110"/>
                <w:sz w:val="24"/>
              </w:rPr>
              <w:t>project</w:t>
            </w:r>
            <w:r>
              <w:rPr>
                <w:spacing w:val="-45"/>
                <w:w w:val="110"/>
                <w:sz w:val="24"/>
              </w:rPr>
              <w:t xml:space="preserve"> </w:t>
            </w:r>
            <w:r>
              <w:rPr>
                <w:w w:val="110"/>
                <w:sz w:val="24"/>
              </w:rPr>
              <w:t>will</w:t>
            </w:r>
            <w:r>
              <w:rPr>
                <w:spacing w:val="-46"/>
                <w:w w:val="110"/>
                <w:sz w:val="24"/>
              </w:rPr>
              <w:t xml:space="preserve"> </w:t>
            </w:r>
            <w:r>
              <w:rPr>
                <w:w w:val="110"/>
                <w:sz w:val="24"/>
              </w:rPr>
              <w:t>be</w:t>
            </w:r>
            <w:r>
              <w:rPr>
                <w:spacing w:val="-44"/>
                <w:w w:val="110"/>
                <w:sz w:val="24"/>
              </w:rPr>
              <w:t xml:space="preserve"> </w:t>
            </w:r>
            <w:r>
              <w:rPr>
                <w:w w:val="110"/>
                <w:sz w:val="24"/>
              </w:rPr>
              <w:t>supplemented</w:t>
            </w:r>
            <w:r>
              <w:rPr>
                <w:spacing w:val="-45"/>
                <w:w w:val="110"/>
                <w:sz w:val="24"/>
              </w:rPr>
              <w:t xml:space="preserve"> </w:t>
            </w:r>
            <w:r>
              <w:rPr>
                <w:w w:val="110"/>
                <w:sz w:val="24"/>
              </w:rPr>
              <w:t>with</w:t>
            </w:r>
            <w:r>
              <w:rPr>
                <w:spacing w:val="-46"/>
                <w:w w:val="110"/>
                <w:sz w:val="24"/>
              </w:rPr>
              <w:t xml:space="preserve"> </w:t>
            </w:r>
            <w:r>
              <w:rPr>
                <w:w w:val="110"/>
                <w:sz w:val="24"/>
              </w:rPr>
              <w:t>resources</w:t>
            </w:r>
            <w:r>
              <w:rPr>
                <w:spacing w:val="-45"/>
                <w:w w:val="110"/>
                <w:sz w:val="24"/>
              </w:rPr>
              <w:t xml:space="preserve"> </w:t>
            </w:r>
            <w:r>
              <w:rPr>
                <w:w w:val="110"/>
                <w:sz w:val="24"/>
              </w:rPr>
              <w:t>from</w:t>
            </w:r>
            <w:r>
              <w:rPr>
                <w:spacing w:val="-45"/>
                <w:w w:val="110"/>
                <w:sz w:val="24"/>
              </w:rPr>
              <w:t xml:space="preserve"> </w:t>
            </w:r>
            <w:r>
              <w:rPr>
                <w:w w:val="110"/>
                <w:sz w:val="24"/>
              </w:rPr>
              <w:t>other public or private sources, that may include mainstream health,</w:t>
            </w:r>
            <w:r>
              <w:rPr>
                <w:spacing w:val="-17"/>
                <w:w w:val="110"/>
                <w:sz w:val="24"/>
              </w:rPr>
              <w:t xml:space="preserve"> </w:t>
            </w:r>
            <w:r>
              <w:rPr>
                <w:w w:val="110"/>
                <w:sz w:val="24"/>
              </w:rPr>
              <w:t>social,</w:t>
            </w:r>
            <w:r>
              <w:rPr>
                <w:spacing w:val="-16"/>
                <w:w w:val="110"/>
                <w:sz w:val="24"/>
              </w:rPr>
              <w:t xml:space="preserve"> </w:t>
            </w:r>
            <w:r>
              <w:rPr>
                <w:w w:val="110"/>
                <w:sz w:val="24"/>
              </w:rPr>
              <w:t>and</w:t>
            </w:r>
            <w:r>
              <w:rPr>
                <w:spacing w:val="-18"/>
                <w:w w:val="110"/>
                <w:sz w:val="24"/>
              </w:rPr>
              <w:t xml:space="preserve"> </w:t>
            </w:r>
            <w:r>
              <w:rPr>
                <w:w w:val="110"/>
                <w:sz w:val="24"/>
              </w:rPr>
              <w:t>employment</w:t>
            </w:r>
            <w:r>
              <w:rPr>
                <w:spacing w:val="-19"/>
                <w:w w:val="110"/>
                <w:sz w:val="24"/>
              </w:rPr>
              <w:t xml:space="preserve"> </w:t>
            </w:r>
            <w:r>
              <w:rPr>
                <w:w w:val="110"/>
                <w:sz w:val="24"/>
              </w:rPr>
              <w:t>programs</w:t>
            </w:r>
            <w:r>
              <w:rPr>
                <w:spacing w:val="-16"/>
                <w:w w:val="110"/>
                <w:sz w:val="24"/>
              </w:rPr>
              <w:t xml:space="preserve"> </w:t>
            </w:r>
            <w:r>
              <w:rPr>
                <w:w w:val="110"/>
                <w:sz w:val="24"/>
              </w:rPr>
              <w:t>such</w:t>
            </w:r>
            <w:r>
              <w:rPr>
                <w:spacing w:val="-18"/>
                <w:w w:val="110"/>
                <w:sz w:val="24"/>
              </w:rPr>
              <w:t xml:space="preserve"> </w:t>
            </w:r>
            <w:r>
              <w:rPr>
                <w:w w:val="110"/>
                <w:sz w:val="24"/>
              </w:rPr>
              <w:t>as</w:t>
            </w:r>
            <w:r>
              <w:rPr>
                <w:spacing w:val="-16"/>
                <w:w w:val="110"/>
                <w:sz w:val="24"/>
              </w:rPr>
              <w:t xml:space="preserve"> </w:t>
            </w:r>
            <w:r>
              <w:rPr>
                <w:w w:val="110"/>
                <w:sz w:val="24"/>
              </w:rPr>
              <w:t>Medicare,</w:t>
            </w:r>
          </w:p>
          <w:p w14:paraId="39A29756" w14:textId="77777777" w:rsidR="009C3B8E" w:rsidRDefault="009C3B8E">
            <w:pPr>
              <w:pStyle w:val="TableParagraph"/>
              <w:spacing w:line="270" w:lineRule="exact"/>
              <w:rPr>
                <w:sz w:val="24"/>
              </w:rPr>
            </w:pPr>
            <w:r>
              <w:rPr>
                <w:w w:val="115"/>
                <w:sz w:val="24"/>
              </w:rPr>
              <w:t>Medicaid, SSI, and SNAP.</w:t>
            </w:r>
          </w:p>
        </w:tc>
        <w:tc>
          <w:tcPr>
            <w:tcW w:w="1524" w:type="dxa"/>
            <w:gridSpan w:val="2"/>
          </w:tcPr>
          <w:p w14:paraId="2D948221" w14:textId="77777777" w:rsidR="009C3B8E" w:rsidRDefault="009C3B8E">
            <w:pPr>
              <w:pStyle w:val="TableParagraph"/>
              <w:rPr>
                <w:rFonts w:ascii="Times New Roman"/>
                <w:sz w:val="24"/>
              </w:rPr>
            </w:pPr>
          </w:p>
        </w:tc>
      </w:tr>
      <w:tr w:rsidR="009C3B8E" w14:paraId="29566EEF" w14:textId="77777777" w:rsidTr="009C3B8E">
        <w:trPr>
          <w:gridAfter w:val="1"/>
          <w:wAfter w:w="11" w:type="dxa"/>
          <w:trHeight w:val="1173"/>
        </w:trPr>
        <w:tc>
          <w:tcPr>
            <w:tcW w:w="1176" w:type="dxa"/>
            <w:gridSpan w:val="2"/>
          </w:tcPr>
          <w:p w14:paraId="7DDB4465" w14:textId="77777777" w:rsidR="009C3B8E" w:rsidRDefault="009C3B8E">
            <w:pPr>
              <w:pStyle w:val="TableParagraph"/>
              <w:ind w:left="8"/>
              <w:jc w:val="center"/>
              <w:rPr>
                <w:sz w:val="24"/>
              </w:rPr>
            </w:pPr>
            <w:r>
              <w:rPr>
                <w:w w:val="106"/>
                <w:sz w:val="24"/>
              </w:rPr>
              <w:t>2</w:t>
            </w:r>
          </w:p>
        </w:tc>
        <w:tc>
          <w:tcPr>
            <w:tcW w:w="6650" w:type="dxa"/>
          </w:tcPr>
          <w:p w14:paraId="5FDBD099" w14:textId="77777777" w:rsidR="009C3B8E" w:rsidRDefault="009C3B8E">
            <w:pPr>
              <w:pStyle w:val="TableParagraph"/>
              <w:spacing w:line="254" w:lineRule="auto"/>
              <w:rPr>
                <w:sz w:val="24"/>
              </w:rPr>
            </w:pPr>
            <w:r>
              <w:rPr>
                <w:w w:val="110"/>
                <w:sz w:val="24"/>
              </w:rPr>
              <w:t>The</w:t>
            </w:r>
            <w:r>
              <w:rPr>
                <w:spacing w:val="-45"/>
                <w:w w:val="110"/>
                <w:sz w:val="24"/>
              </w:rPr>
              <w:t xml:space="preserve"> </w:t>
            </w:r>
            <w:r>
              <w:rPr>
                <w:w w:val="110"/>
                <w:sz w:val="24"/>
              </w:rPr>
              <w:t>proposed</w:t>
            </w:r>
            <w:r>
              <w:rPr>
                <w:spacing w:val="-44"/>
                <w:w w:val="110"/>
                <w:sz w:val="24"/>
              </w:rPr>
              <w:t xml:space="preserve"> </w:t>
            </w:r>
            <w:r>
              <w:rPr>
                <w:w w:val="110"/>
                <w:sz w:val="24"/>
              </w:rPr>
              <w:t>project</w:t>
            </w:r>
            <w:r>
              <w:rPr>
                <w:spacing w:val="-45"/>
                <w:w w:val="110"/>
                <w:sz w:val="24"/>
              </w:rPr>
              <w:t xml:space="preserve"> </w:t>
            </w:r>
            <w:r>
              <w:rPr>
                <w:w w:val="110"/>
                <w:sz w:val="24"/>
              </w:rPr>
              <w:t>has</w:t>
            </w:r>
            <w:r>
              <w:rPr>
                <w:spacing w:val="-44"/>
                <w:w w:val="110"/>
                <w:sz w:val="24"/>
              </w:rPr>
              <w:t xml:space="preserve"> </w:t>
            </w:r>
            <w:r>
              <w:rPr>
                <w:w w:val="110"/>
                <w:sz w:val="24"/>
              </w:rPr>
              <w:t>a</w:t>
            </w:r>
            <w:r>
              <w:rPr>
                <w:spacing w:val="-45"/>
                <w:w w:val="110"/>
                <w:sz w:val="24"/>
              </w:rPr>
              <w:t xml:space="preserve"> </w:t>
            </w:r>
            <w:r>
              <w:rPr>
                <w:w w:val="110"/>
                <w:sz w:val="24"/>
              </w:rPr>
              <w:t>strategy</w:t>
            </w:r>
            <w:r>
              <w:rPr>
                <w:spacing w:val="-45"/>
                <w:w w:val="110"/>
                <w:sz w:val="24"/>
              </w:rPr>
              <w:t xml:space="preserve"> </w:t>
            </w:r>
            <w:r>
              <w:rPr>
                <w:w w:val="110"/>
                <w:sz w:val="24"/>
              </w:rPr>
              <w:t>for</w:t>
            </w:r>
            <w:r>
              <w:rPr>
                <w:spacing w:val="-45"/>
                <w:w w:val="110"/>
                <w:sz w:val="24"/>
              </w:rPr>
              <w:t xml:space="preserve"> </w:t>
            </w:r>
            <w:r>
              <w:rPr>
                <w:w w:val="110"/>
                <w:sz w:val="24"/>
              </w:rPr>
              <w:t>providing</w:t>
            </w:r>
            <w:r>
              <w:rPr>
                <w:spacing w:val="-45"/>
                <w:w w:val="110"/>
                <w:sz w:val="24"/>
              </w:rPr>
              <w:t xml:space="preserve"> </w:t>
            </w:r>
            <w:r>
              <w:rPr>
                <w:w w:val="110"/>
                <w:sz w:val="24"/>
              </w:rPr>
              <w:t>supportive services</w:t>
            </w:r>
            <w:r>
              <w:rPr>
                <w:spacing w:val="-33"/>
                <w:w w:val="110"/>
                <w:sz w:val="24"/>
              </w:rPr>
              <w:t xml:space="preserve"> </w:t>
            </w:r>
            <w:r>
              <w:rPr>
                <w:w w:val="110"/>
                <w:sz w:val="24"/>
              </w:rPr>
              <w:t>to</w:t>
            </w:r>
            <w:r>
              <w:rPr>
                <w:spacing w:val="-34"/>
                <w:w w:val="110"/>
                <w:sz w:val="24"/>
              </w:rPr>
              <w:t xml:space="preserve"> </w:t>
            </w:r>
            <w:r>
              <w:rPr>
                <w:w w:val="110"/>
                <w:sz w:val="24"/>
              </w:rPr>
              <w:t>eligible</w:t>
            </w:r>
            <w:r>
              <w:rPr>
                <w:spacing w:val="-33"/>
                <w:w w:val="110"/>
                <w:sz w:val="24"/>
              </w:rPr>
              <w:t xml:space="preserve"> </w:t>
            </w:r>
            <w:r>
              <w:rPr>
                <w:w w:val="110"/>
                <w:sz w:val="24"/>
              </w:rPr>
              <w:t>program</w:t>
            </w:r>
            <w:r>
              <w:rPr>
                <w:spacing w:val="-34"/>
                <w:w w:val="110"/>
                <w:sz w:val="24"/>
              </w:rPr>
              <w:t xml:space="preserve"> </w:t>
            </w:r>
            <w:r>
              <w:rPr>
                <w:w w:val="110"/>
                <w:sz w:val="24"/>
              </w:rPr>
              <w:t>participants</w:t>
            </w:r>
            <w:r>
              <w:rPr>
                <w:spacing w:val="-32"/>
                <w:w w:val="110"/>
                <w:sz w:val="24"/>
              </w:rPr>
              <w:t xml:space="preserve"> </w:t>
            </w:r>
            <w:r>
              <w:rPr>
                <w:w w:val="110"/>
                <w:sz w:val="24"/>
              </w:rPr>
              <w:t>including</w:t>
            </w:r>
            <w:r>
              <w:rPr>
                <w:spacing w:val="-35"/>
                <w:w w:val="110"/>
                <w:sz w:val="24"/>
              </w:rPr>
              <w:t xml:space="preserve"> </w:t>
            </w:r>
            <w:r>
              <w:rPr>
                <w:w w:val="110"/>
                <w:sz w:val="24"/>
              </w:rPr>
              <w:t>those</w:t>
            </w:r>
            <w:r>
              <w:rPr>
                <w:spacing w:val="-32"/>
                <w:w w:val="110"/>
                <w:sz w:val="24"/>
              </w:rPr>
              <w:t xml:space="preserve"> </w:t>
            </w:r>
            <w:r>
              <w:rPr>
                <w:w w:val="110"/>
                <w:sz w:val="24"/>
              </w:rPr>
              <w:t>with histories</w:t>
            </w:r>
            <w:r>
              <w:rPr>
                <w:spacing w:val="-33"/>
                <w:w w:val="110"/>
                <w:sz w:val="24"/>
              </w:rPr>
              <w:t xml:space="preserve"> </w:t>
            </w:r>
            <w:r>
              <w:rPr>
                <w:w w:val="110"/>
                <w:sz w:val="24"/>
              </w:rPr>
              <w:t>of</w:t>
            </w:r>
            <w:r>
              <w:rPr>
                <w:spacing w:val="-34"/>
                <w:w w:val="110"/>
                <w:sz w:val="24"/>
              </w:rPr>
              <w:t xml:space="preserve"> </w:t>
            </w:r>
            <w:r>
              <w:rPr>
                <w:w w:val="110"/>
                <w:sz w:val="24"/>
              </w:rPr>
              <w:t>unsheltered</w:t>
            </w:r>
            <w:r>
              <w:rPr>
                <w:spacing w:val="-34"/>
                <w:w w:val="110"/>
                <w:sz w:val="24"/>
              </w:rPr>
              <w:t xml:space="preserve"> </w:t>
            </w:r>
            <w:r>
              <w:rPr>
                <w:w w:val="110"/>
                <w:sz w:val="24"/>
              </w:rPr>
              <w:t>homelessness</w:t>
            </w:r>
            <w:r>
              <w:rPr>
                <w:spacing w:val="-32"/>
                <w:w w:val="110"/>
                <w:sz w:val="24"/>
              </w:rPr>
              <w:t xml:space="preserve"> </w:t>
            </w:r>
            <w:r>
              <w:rPr>
                <w:w w:val="110"/>
                <w:sz w:val="24"/>
              </w:rPr>
              <w:t>and</w:t>
            </w:r>
            <w:r>
              <w:rPr>
                <w:spacing w:val="-34"/>
                <w:w w:val="110"/>
                <w:sz w:val="24"/>
              </w:rPr>
              <w:t xml:space="preserve"> </w:t>
            </w:r>
            <w:r>
              <w:rPr>
                <w:w w:val="110"/>
                <w:sz w:val="24"/>
              </w:rPr>
              <w:t>those</w:t>
            </w:r>
            <w:r>
              <w:rPr>
                <w:spacing w:val="-33"/>
                <w:w w:val="110"/>
                <w:sz w:val="24"/>
              </w:rPr>
              <w:t xml:space="preserve"> </w:t>
            </w:r>
            <w:r>
              <w:rPr>
                <w:w w:val="110"/>
                <w:sz w:val="24"/>
              </w:rPr>
              <w:t>who</w:t>
            </w:r>
            <w:r>
              <w:rPr>
                <w:spacing w:val="-34"/>
                <w:w w:val="110"/>
                <w:sz w:val="24"/>
              </w:rPr>
              <w:t xml:space="preserve"> </w:t>
            </w:r>
            <w:r>
              <w:rPr>
                <w:w w:val="110"/>
                <w:sz w:val="24"/>
              </w:rPr>
              <w:t>do</w:t>
            </w:r>
            <w:r>
              <w:rPr>
                <w:spacing w:val="-34"/>
                <w:w w:val="110"/>
                <w:sz w:val="24"/>
              </w:rPr>
              <w:t xml:space="preserve"> </w:t>
            </w:r>
            <w:r>
              <w:rPr>
                <w:w w:val="110"/>
                <w:sz w:val="24"/>
              </w:rPr>
              <w:t>not</w:t>
            </w:r>
          </w:p>
          <w:p w14:paraId="0EDE6BCE" w14:textId="77777777" w:rsidR="009C3B8E" w:rsidRDefault="009C3B8E">
            <w:pPr>
              <w:pStyle w:val="TableParagraph"/>
              <w:spacing w:line="266" w:lineRule="exact"/>
              <w:rPr>
                <w:sz w:val="24"/>
              </w:rPr>
            </w:pPr>
            <w:r>
              <w:rPr>
                <w:w w:val="110"/>
                <w:sz w:val="24"/>
              </w:rPr>
              <w:t>traditionally engage with supportive services.</w:t>
            </w:r>
          </w:p>
        </w:tc>
        <w:tc>
          <w:tcPr>
            <w:tcW w:w="1524" w:type="dxa"/>
            <w:gridSpan w:val="2"/>
          </w:tcPr>
          <w:p w14:paraId="05DA78BC" w14:textId="77777777" w:rsidR="009C3B8E" w:rsidRDefault="009C3B8E">
            <w:pPr>
              <w:pStyle w:val="TableParagraph"/>
              <w:rPr>
                <w:rFonts w:ascii="Times New Roman"/>
                <w:sz w:val="24"/>
              </w:rPr>
            </w:pPr>
          </w:p>
        </w:tc>
      </w:tr>
      <w:tr w:rsidR="009C3B8E" w14:paraId="6015D23D" w14:textId="77777777" w:rsidTr="009C3B8E">
        <w:trPr>
          <w:gridAfter w:val="1"/>
          <w:wAfter w:w="11" w:type="dxa"/>
          <w:trHeight w:val="2341"/>
        </w:trPr>
        <w:tc>
          <w:tcPr>
            <w:tcW w:w="1176" w:type="dxa"/>
            <w:gridSpan w:val="2"/>
          </w:tcPr>
          <w:p w14:paraId="73EA87DC" w14:textId="77777777" w:rsidR="009C3B8E" w:rsidRDefault="009C3B8E">
            <w:pPr>
              <w:pStyle w:val="TableParagraph"/>
              <w:ind w:left="8"/>
              <w:jc w:val="center"/>
              <w:rPr>
                <w:sz w:val="24"/>
              </w:rPr>
            </w:pPr>
            <w:r>
              <w:rPr>
                <w:w w:val="106"/>
                <w:sz w:val="24"/>
              </w:rPr>
              <w:t>1</w:t>
            </w:r>
          </w:p>
        </w:tc>
        <w:tc>
          <w:tcPr>
            <w:tcW w:w="6650" w:type="dxa"/>
          </w:tcPr>
          <w:p w14:paraId="076AF63E" w14:textId="77777777" w:rsidR="009C3B8E" w:rsidRDefault="009C3B8E">
            <w:pPr>
              <w:pStyle w:val="TableParagraph"/>
              <w:spacing w:line="252" w:lineRule="auto"/>
              <w:rPr>
                <w:sz w:val="24"/>
              </w:rPr>
            </w:pPr>
            <w:r>
              <w:rPr>
                <w:w w:val="110"/>
                <w:sz w:val="24"/>
              </w:rPr>
              <w:t>Demonstrate that the applicant has a history of partnering with</w:t>
            </w:r>
            <w:r>
              <w:rPr>
                <w:spacing w:val="-36"/>
                <w:w w:val="110"/>
                <w:sz w:val="24"/>
              </w:rPr>
              <w:t xml:space="preserve"> </w:t>
            </w:r>
            <w:r>
              <w:rPr>
                <w:w w:val="110"/>
                <w:sz w:val="24"/>
              </w:rPr>
              <w:t>first</w:t>
            </w:r>
            <w:r>
              <w:rPr>
                <w:spacing w:val="-35"/>
                <w:w w:val="110"/>
                <w:sz w:val="24"/>
              </w:rPr>
              <w:t xml:space="preserve"> </w:t>
            </w:r>
            <w:r>
              <w:rPr>
                <w:w w:val="110"/>
                <w:sz w:val="24"/>
              </w:rPr>
              <w:t>responders</w:t>
            </w:r>
            <w:r>
              <w:rPr>
                <w:spacing w:val="-34"/>
                <w:w w:val="110"/>
                <w:sz w:val="24"/>
              </w:rPr>
              <w:t xml:space="preserve"> </w:t>
            </w:r>
            <w:r>
              <w:rPr>
                <w:w w:val="110"/>
                <w:sz w:val="24"/>
              </w:rPr>
              <w:t>and</w:t>
            </w:r>
            <w:r>
              <w:rPr>
                <w:spacing w:val="-35"/>
                <w:w w:val="110"/>
                <w:sz w:val="24"/>
              </w:rPr>
              <w:t xml:space="preserve"> </w:t>
            </w:r>
            <w:r>
              <w:rPr>
                <w:w w:val="110"/>
                <w:sz w:val="24"/>
              </w:rPr>
              <w:t>law</w:t>
            </w:r>
            <w:r>
              <w:rPr>
                <w:spacing w:val="-36"/>
                <w:w w:val="110"/>
                <w:sz w:val="24"/>
              </w:rPr>
              <w:t xml:space="preserve"> </w:t>
            </w:r>
            <w:r>
              <w:rPr>
                <w:w w:val="110"/>
                <w:sz w:val="24"/>
              </w:rPr>
              <w:t>enforcement</w:t>
            </w:r>
            <w:r>
              <w:rPr>
                <w:spacing w:val="-34"/>
                <w:w w:val="110"/>
                <w:sz w:val="24"/>
              </w:rPr>
              <w:t xml:space="preserve"> </w:t>
            </w:r>
            <w:r>
              <w:rPr>
                <w:w w:val="110"/>
                <w:sz w:val="24"/>
              </w:rPr>
              <w:t>to</w:t>
            </w:r>
            <w:r>
              <w:rPr>
                <w:spacing w:val="-36"/>
                <w:w w:val="110"/>
                <w:sz w:val="24"/>
              </w:rPr>
              <w:t xml:space="preserve"> </w:t>
            </w:r>
            <w:r>
              <w:rPr>
                <w:w w:val="110"/>
                <w:sz w:val="24"/>
              </w:rPr>
              <w:t>engage</w:t>
            </w:r>
            <w:r>
              <w:rPr>
                <w:spacing w:val="-34"/>
                <w:w w:val="110"/>
                <w:sz w:val="24"/>
              </w:rPr>
              <w:t xml:space="preserve"> </w:t>
            </w:r>
            <w:r>
              <w:rPr>
                <w:w w:val="110"/>
                <w:sz w:val="24"/>
              </w:rPr>
              <w:t>people living in places not meant for human habitation to access emergency shelter, treatment programs, reunification with family, transitional housing or independent living. The applicant</w:t>
            </w:r>
            <w:r>
              <w:rPr>
                <w:spacing w:val="-31"/>
                <w:w w:val="110"/>
                <w:sz w:val="24"/>
              </w:rPr>
              <w:t xml:space="preserve"> </w:t>
            </w:r>
            <w:r>
              <w:rPr>
                <w:w w:val="110"/>
                <w:sz w:val="24"/>
              </w:rPr>
              <w:t>must</w:t>
            </w:r>
            <w:r>
              <w:rPr>
                <w:spacing w:val="-30"/>
                <w:w w:val="110"/>
                <w:sz w:val="24"/>
              </w:rPr>
              <w:t xml:space="preserve"> </w:t>
            </w:r>
            <w:r>
              <w:rPr>
                <w:w w:val="110"/>
                <w:sz w:val="24"/>
              </w:rPr>
              <w:t>cooperate,</w:t>
            </w:r>
            <w:r>
              <w:rPr>
                <w:spacing w:val="-29"/>
                <w:w w:val="110"/>
                <w:sz w:val="24"/>
              </w:rPr>
              <w:t xml:space="preserve"> </w:t>
            </w:r>
            <w:r>
              <w:rPr>
                <w:w w:val="110"/>
                <w:sz w:val="24"/>
              </w:rPr>
              <w:t>assist,</w:t>
            </w:r>
            <w:r>
              <w:rPr>
                <w:spacing w:val="-28"/>
                <w:w w:val="110"/>
                <w:sz w:val="24"/>
              </w:rPr>
              <w:t xml:space="preserve"> </w:t>
            </w:r>
            <w:r>
              <w:rPr>
                <w:w w:val="110"/>
                <w:sz w:val="24"/>
              </w:rPr>
              <w:t>and</w:t>
            </w:r>
            <w:r>
              <w:rPr>
                <w:spacing w:val="-30"/>
                <w:w w:val="110"/>
                <w:sz w:val="24"/>
              </w:rPr>
              <w:t xml:space="preserve"> </w:t>
            </w:r>
            <w:r>
              <w:rPr>
                <w:w w:val="110"/>
                <w:sz w:val="24"/>
              </w:rPr>
              <w:t>not</w:t>
            </w:r>
            <w:r>
              <w:rPr>
                <w:spacing w:val="-31"/>
                <w:w w:val="110"/>
                <w:sz w:val="24"/>
              </w:rPr>
              <w:t xml:space="preserve"> </w:t>
            </w:r>
            <w:r>
              <w:rPr>
                <w:w w:val="110"/>
                <w:sz w:val="24"/>
              </w:rPr>
              <w:t>interfere</w:t>
            </w:r>
            <w:r>
              <w:rPr>
                <w:spacing w:val="-28"/>
                <w:w w:val="110"/>
                <w:sz w:val="24"/>
              </w:rPr>
              <w:t xml:space="preserve"> </w:t>
            </w:r>
            <w:r>
              <w:rPr>
                <w:w w:val="110"/>
                <w:sz w:val="24"/>
              </w:rPr>
              <w:t>or</w:t>
            </w:r>
            <w:r>
              <w:rPr>
                <w:spacing w:val="-29"/>
                <w:w w:val="110"/>
                <w:sz w:val="24"/>
              </w:rPr>
              <w:t xml:space="preserve"> </w:t>
            </w:r>
            <w:r>
              <w:rPr>
                <w:w w:val="110"/>
                <w:sz w:val="24"/>
              </w:rPr>
              <w:t>impede with</w:t>
            </w:r>
            <w:r>
              <w:rPr>
                <w:spacing w:val="-27"/>
                <w:w w:val="110"/>
                <w:sz w:val="24"/>
              </w:rPr>
              <w:t xml:space="preserve"> </w:t>
            </w:r>
            <w:r>
              <w:rPr>
                <w:w w:val="110"/>
                <w:sz w:val="24"/>
              </w:rPr>
              <w:t>law</w:t>
            </w:r>
            <w:r>
              <w:rPr>
                <w:spacing w:val="-27"/>
                <w:w w:val="110"/>
                <w:sz w:val="24"/>
              </w:rPr>
              <w:t xml:space="preserve"> </w:t>
            </w:r>
            <w:r>
              <w:rPr>
                <w:w w:val="110"/>
                <w:sz w:val="24"/>
              </w:rPr>
              <w:t>enforcement</w:t>
            </w:r>
            <w:r>
              <w:rPr>
                <w:spacing w:val="-26"/>
                <w:w w:val="110"/>
                <w:sz w:val="24"/>
              </w:rPr>
              <w:t xml:space="preserve"> </w:t>
            </w:r>
            <w:r>
              <w:rPr>
                <w:w w:val="110"/>
                <w:sz w:val="24"/>
              </w:rPr>
              <w:t>to</w:t>
            </w:r>
            <w:r>
              <w:rPr>
                <w:spacing w:val="-27"/>
                <w:w w:val="110"/>
                <w:sz w:val="24"/>
              </w:rPr>
              <w:t xml:space="preserve"> </w:t>
            </w:r>
            <w:r>
              <w:rPr>
                <w:w w:val="110"/>
                <w:sz w:val="24"/>
              </w:rPr>
              <w:t>enforce</w:t>
            </w:r>
            <w:r>
              <w:rPr>
                <w:spacing w:val="-24"/>
                <w:w w:val="110"/>
                <w:sz w:val="24"/>
              </w:rPr>
              <w:t xml:space="preserve"> </w:t>
            </w:r>
            <w:r>
              <w:rPr>
                <w:w w:val="110"/>
                <w:sz w:val="24"/>
              </w:rPr>
              <w:t>local</w:t>
            </w:r>
            <w:r>
              <w:rPr>
                <w:spacing w:val="-26"/>
                <w:w w:val="110"/>
                <w:sz w:val="24"/>
              </w:rPr>
              <w:t xml:space="preserve"> </w:t>
            </w:r>
            <w:r>
              <w:rPr>
                <w:w w:val="110"/>
                <w:sz w:val="24"/>
              </w:rPr>
              <w:t>laws</w:t>
            </w:r>
            <w:r>
              <w:rPr>
                <w:spacing w:val="-24"/>
                <w:w w:val="110"/>
                <w:sz w:val="24"/>
              </w:rPr>
              <w:t xml:space="preserve"> </w:t>
            </w:r>
            <w:r>
              <w:rPr>
                <w:w w:val="110"/>
                <w:sz w:val="24"/>
              </w:rPr>
              <w:t>such</w:t>
            </w:r>
            <w:r>
              <w:rPr>
                <w:spacing w:val="-27"/>
                <w:w w:val="110"/>
                <w:sz w:val="24"/>
              </w:rPr>
              <w:t xml:space="preserve"> </w:t>
            </w:r>
            <w:r>
              <w:rPr>
                <w:w w:val="110"/>
                <w:sz w:val="24"/>
              </w:rPr>
              <w:t>as</w:t>
            </w:r>
            <w:r>
              <w:rPr>
                <w:spacing w:val="-24"/>
                <w:w w:val="110"/>
                <w:sz w:val="24"/>
              </w:rPr>
              <w:t xml:space="preserve"> </w:t>
            </w:r>
            <w:r>
              <w:rPr>
                <w:w w:val="110"/>
                <w:sz w:val="24"/>
              </w:rPr>
              <w:t>public</w:t>
            </w:r>
          </w:p>
          <w:p w14:paraId="2D754A9E" w14:textId="77777777" w:rsidR="009C3B8E" w:rsidRDefault="009C3B8E">
            <w:pPr>
              <w:pStyle w:val="TableParagraph"/>
              <w:spacing w:before="4" w:line="270" w:lineRule="exact"/>
              <w:rPr>
                <w:sz w:val="24"/>
              </w:rPr>
            </w:pPr>
            <w:r>
              <w:rPr>
                <w:w w:val="115"/>
                <w:sz w:val="24"/>
              </w:rPr>
              <w:t>camping and public drug use laws.</w:t>
            </w:r>
          </w:p>
        </w:tc>
        <w:tc>
          <w:tcPr>
            <w:tcW w:w="1524" w:type="dxa"/>
            <w:gridSpan w:val="2"/>
          </w:tcPr>
          <w:p w14:paraId="07BC5BAE" w14:textId="77777777" w:rsidR="009C3B8E" w:rsidRDefault="009C3B8E">
            <w:pPr>
              <w:pStyle w:val="TableParagraph"/>
              <w:rPr>
                <w:rFonts w:ascii="Times New Roman"/>
                <w:sz w:val="24"/>
              </w:rPr>
            </w:pPr>
          </w:p>
        </w:tc>
      </w:tr>
      <w:tr w:rsidR="009C3B8E" w14:paraId="45C5C2FD" w14:textId="77777777" w:rsidTr="009C3B8E">
        <w:trPr>
          <w:gridAfter w:val="1"/>
          <w:wAfter w:w="11" w:type="dxa"/>
          <w:trHeight w:val="1758"/>
        </w:trPr>
        <w:tc>
          <w:tcPr>
            <w:tcW w:w="1176" w:type="dxa"/>
            <w:gridSpan w:val="2"/>
          </w:tcPr>
          <w:p w14:paraId="402F588F" w14:textId="77777777" w:rsidR="009C3B8E" w:rsidRDefault="009C3B8E">
            <w:pPr>
              <w:pStyle w:val="TableParagraph"/>
              <w:spacing w:before="5"/>
              <w:ind w:left="8"/>
              <w:jc w:val="center"/>
              <w:rPr>
                <w:sz w:val="24"/>
              </w:rPr>
            </w:pPr>
            <w:r>
              <w:rPr>
                <w:w w:val="106"/>
                <w:sz w:val="24"/>
              </w:rPr>
              <w:t>1</w:t>
            </w:r>
          </w:p>
        </w:tc>
        <w:tc>
          <w:tcPr>
            <w:tcW w:w="6650" w:type="dxa"/>
          </w:tcPr>
          <w:p w14:paraId="73653D17" w14:textId="77777777" w:rsidR="009C3B8E" w:rsidRDefault="009C3B8E">
            <w:pPr>
              <w:pStyle w:val="TableParagraph"/>
              <w:spacing w:before="5" w:line="252" w:lineRule="auto"/>
              <w:rPr>
                <w:sz w:val="24"/>
              </w:rPr>
            </w:pPr>
            <w:r>
              <w:rPr>
                <w:w w:val="110"/>
                <w:sz w:val="24"/>
              </w:rPr>
              <w:t>The applicant has experience providing outreach services consistent with the activity description at 24 CFR 578.53(e)(13)</w:t>
            </w:r>
            <w:r>
              <w:rPr>
                <w:spacing w:val="-28"/>
                <w:w w:val="110"/>
                <w:sz w:val="24"/>
              </w:rPr>
              <w:t xml:space="preserve"> </w:t>
            </w:r>
            <w:r>
              <w:rPr>
                <w:w w:val="110"/>
                <w:sz w:val="24"/>
              </w:rPr>
              <w:t>and</w:t>
            </w:r>
            <w:r>
              <w:rPr>
                <w:spacing w:val="-30"/>
                <w:w w:val="110"/>
                <w:sz w:val="24"/>
              </w:rPr>
              <w:t xml:space="preserve"> </w:t>
            </w:r>
            <w:r>
              <w:rPr>
                <w:w w:val="110"/>
                <w:sz w:val="24"/>
              </w:rPr>
              <w:t>has</w:t>
            </w:r>
            <w:r>
              <w:rPr>
                <w:spacing w:val="-29"/>
                <w:w w:val="110"/>
                <w:sz w:val="24"/>
              </w:rPr>
              <w:t xml:space="preserve"> </w:t>
            </w:r>
            <w:r>
              <w:rPr>
                <w:w w:val="110"/>
                <w:sz w:val="24"/>
              </w:rPr>
              <w:t>demonstrated</w:t>
            </w:r>
            <w:r>
              <w:rPr>
                <w:spacing w:val="-30"/>
                <w:w w:val="110"/>
                <w:sz w:val="24"/>
              </w:rPr>
              <w:t xml:space="preserve"> </w:t>
            </w:r>
            <w:r>
              <w:rPr>
                <w:w w:val="110"/>
                <w:sz w:val="24"/>
              </w:rPr>
              <w:t>effectiveness</w:t>
            </w:r>
            <w:r>
              <w:rPr>
                <w:spacing w:val="-28"/>
                <w:w w:val="110"/>
                <w:sz w:val="24"/>
              </w:rPr>
              <w:t xml:space="preserve"> </w:t>
            </w:r>
            <w:r>
              <w:rPr>
                <w:w w:val="110"/>
                <w:sz w:val="24"/>
              </w:rPr>
              <w:t>at</w:t>
            </w:r>
            <w:r>
              <w:rPr>
                <w:spacing w:val="-30"/>
                <w:w w:val="110"/>
                <w:sz w:val="24"/>
              </w:rPr>
              <w:t xml:space="preserve"> </w:t>
            </w:r>
            <w:r>
              <w:rPr>
                <w:w w:val="110"/>
                <w:sz w:val="24"/>
              </w:rPr>
              <w:t>helping people successfully exit from places not meant for human habitation</w:t>
            </w:r>
            <w:r>
              <w:rPr>
                <w:spacing w:val="-30"/>
                <w:w w:val="110"/>
                <w:sz w:val="24"/>
              </w:rPr>
              <w:t xml:space="preserve"> </w:t>
            </w:r>
            <w:r>
              <w:rPr>
                <w:w w:val="110"/>
                <w:sz w:val="24"/>
              </w:rPr>
              <w:t>to</w:t>
            </w:r>
            <w:r>
              <w:rPr>
                <w:spacing w:val="-33"/>
                <w:w w:val="110"/>
                <w:sz w:val="24"/>
              </w:rPr>
              <w:t xml:space="preserve"> </w:t>
            </w:r>
            <w:r>
              <w:rPr>
                <w:w w:val="110"/>
                <w:sz w:val="24"/>
              </w:rPr>
              <w:t>emergency</w:t>
            </w:r>
            <w:r>
              <w:rPr>
                <w:spacing w:val="-32"/>
                <w:w w:val="110"/>
                <w:sz w:val="24"/>
              </w:rPr>
              <w:t xml:space="preserve"> </w:t>
            </w:r>
            <w:r>
              <w:rPr>
                <w:w w:val="110"/>
                <w:sz w:val="24"/>
              </w:rPr>
              <w:t>shelter,</w:t>
            </w:r>
            <w:r>
              <w:rPr>
                <w:spacing w:val="-30"/>
                <w:w w:val="110"/>
                <w:sz w:val="24"/>
              </w:rPr>
              <w:t xml:space="preserve"> </w:t>
            </w:r>
            <w:r>
              <w:rPr>
                <w:w w:val="110"/>
                <w:sz w:val="24"/>
              </w:rPr>
              <w:t>treatment</w:t>
            </w:r>
            <w:r>
              <w:rPr>
                <w:spacing w:val="-33"/>
                <w:w w:val="110"/>
                <w:sz w:val="24"/>
              </w:rPr>
              <w:t xml:space="preserve"> </w:t>
            </w:r>
            <w:r>
              <w:rPr>
                <w:w w:val="110"/>
                <w:sz w:val="24"/>
              </w:rPr>
              <w:t>programs,</w:t>
            </w:r>
          </w:p>
          <w:p w14:paraId="0DE57EB7" w14:textId="77777777" w:rsidR="009C3B8E" w:rsidRDefault="009C3B8E">
            <w:pPr>
              <w:pStyle w:val="TableParagraph"/>
              <w:spacing w:line="270" w:lineRule="exact"/>
              <w:rPr>
                <w:sz w:val="24"/>
              </w:rPr>
            </w:pPr>
            <w:r>
              <w:rPr>
                <w:w w:val="110"/>
                <w:sz w:val="24"/>
              </w:rPr>
              <w:t>transitional housing or permanent housing programs.</w:t>
            </w:r>
          </w:p>
        </w:tc>
        <w:tc>
          <w:tcPr>
            <w:tcW w:w="1524" w:type="dxa"/>
            <w:gridSpan w:val="2"/>
          </w:tcPr>
          <w:p w14:paraId="383AE090" w14:textId="77777777" w:rsidR="009C3B8E" w:rsidRDefault="009C3B8E">
            <w:pPr>
              <w:pStyle w:val="TableParagraph"/>
              <w:rPr>
                <w:rFonts w:ascii="Times New Roman"/>
                <w:sz w:val="24"/>
              </w:rPr>
            </w:pPr>
          </w:p>
        </w:tc>
      </w:tr>
      <w:tr w:rsidR="009C3B8E" w14:paraId="1ADD820E" w14:textId="77777777" w:rsidTr="009C3B8E">
        <w:trPr>
          <w:gridAfter w:val="1"/>
          <w:wAfter w:w="11" w:type="dxa"/>
          <w:trHeight w:val="587"/>
        </w:trPr>
        <w:tc>
          <w:tcPr>
            <w:tcW w:w="1176" w:type="dxa"/>
            <w:gridSpan w:val="2"/>
          </w:tcPr>
          <w:p w14:paraId="4ED6331C" w14:textId="77777777" w:rsidR="009C3B8E" w:rsidRDefault="009C3B8E">
            <w:pPr>
              <w:pStyle w:val="TableParagraph"/>
              <w:ind w:left="8"/>
              <w:jc w:val="center"/>
              <w:rPr>
                <w:sz w:val="24"/>
              </w:rPr>
            </w:pPr>
            <w:r>
              <w:rPr>
                <w:w w:val="106"/>
                <w:sz w:val="24"/>
              </w:rPr>
              <w:t>1</w:t>
            </w:r>
          </w:p>
        </w:tc>
        <w:tc>
          <w:tcPr>
            <w:tcW w:w="6650" w:type="dxa"/>
          </w:tcPr>
          <w:p w14:paraId="0A7392CA" w14:textId="77777777" w:rsidR="009C3B8E" w:rsidRDefault="009C3B8E">
            <w:pPr>
              <w:pStyle w:val="TableParagraph"/>
              <w:rPr>
                <w:sz w:val="24"/>
              </w:rPr>
            </w:pPr>
            <w:r>
              <w:rPr>
                <w:w w:val="110"/>
                <w:sz w:val="24"/>
              </w:rPr>
              <w:t>The</w:t>
            </w:r>
            <w:r>
              <w:rPr>
                <w:spacing w:val="-40"/>
                <w:w w:val="110"/>
                <w:sz w:val="24"/>
              </w:rPr>
              <w:t xml:space="preserve"> </w:t>
            </w:r>
            <w:r>
              <w:rPr>
                <w:w w:val="110"/>
                <w:sz w:val="24"/>
              </w:rPr>
              <w:t>services</w:t>
            </w:r>
            <w:r>
              <w:rPr>
                <w:spacing w:val="-39"/>
                <w:w w:val="110"/>
                <w:sz w:val="24"/>
              </w:rPr>
              <w:t xml:space="preserve"> </w:t>
            </w:r>
            <w:r>
              <w:rPr>
                <w:w w:val="110"/>
                <w:sz w:val="24"/>
              </w:rPr>
              <w:t>provided</w:t>
            </w:r>
            <w:r>
              <w:rPr>
                <w:spacing w:val="-40"/>
                <w:w w:val="110"/>
                <w:sz w:val="24"/>
              </w:rPr>
              <w:t xml:space="preserve"> </w:t>
            </w:r>
            <w:r>
              <w:rPr>
                <w:w w:val="110"/>
                <w:sz w:val="24"/>
              </w:rPr>
              <w:t>are</w:t>
            </w:r>
            <w:r>
              <w:rPr>
                <w:spacing w:val="-40"/>
                <w:w w:val="110"/>
                <w:sz w:val="24"/>
              </w:rPr>
              <w:t xml:space="preserve"> </w:t>
            </w:r>
            <w:r>
              <w:rPr>
                <w:w w:val="110"/>
                <w:sz w:val="24"/>
              </w:rPr>
              <w:t>cost-effective</w:t>
            </w:r>
            <w:r>
              <w:rPr>
                <w:spacing w:val="-39"/>
                <w:w w:val="110"/>
                <w:sz w:val="24"/>
              </w:rPr>
              <w:t xml:space="preserve"> </w:t>
            </w:r>
            <w:r>
              <w:rPr>
                <w:w w:val="110"/>
                <w:sz w:val="24"/>
              </w:rPr>
              <w:t>consistent</w:t>
            </w:r>
            <w:r>
              <w:rPr>
                <w:spacing w:val="-41"/>
                <w:w w:val="110"/>
                <w:sz w:val="24"/>
              </w:rPr>
              <w:t xml:space="preserve"> </w:t>
            </w:r>
            <w:r>
              <w:rPr>
                <w:w w:val="110"/>
                <w:sz w:val="24"/>
              </w:rPr>
              <w:t>with</w:t>
            </w:r>
            <w:r>
              <w:rPr>
                <w:spacing w:val="-38"/>
                <w:w w:val="110"/>
                <w:sz w:val="24"/>
              </w:rPr>
              <w:t xml:space="preserve"> </w:t>
            </w:r>
            <w:r>
              <w:rPr>
                <w:w w:val="110"/>
                <w:sz w:val="24"/>
              </w:rPr>
              <w:t>2</w:t>
            </w:r>
            <w:r>
              <w:rPr>
                <w:spacing w:val="-41"/>
                <w:w w:val="110"/>
                <w:sz w:val="24"/>
              </w:rPr>
              <w:t xml:space="preserve"> </w:t>
            </w:r>
            <w:r>
              <w:rPr>
                <w:w w:val="110"/>
                <w:sz w:val="24"/>
              </w:rPr>
              <w:t>CFR</w:t>
            </w:r>
          </w:p>
          <w:p w14:paraId="0ED30C27" w14:textId="77777777" w:rsidR="009C3B8E" w:rsidRDefault="009C3B8E">
            <w:pPr>
              <w:pStyle w:val="TableParagraph"/>
              <w:spacing w:before="15" w:line="272" w:lineRule="exact"/>
              <w:rPr>
                <w:sz w:val="24"/>
              </w:rPr>
            </w:pPr>
            <w:r>
              <w:rPr>
                <w:w w:val="110"/>
                <w:sz w:val="24"/>
              </w:rPr>
              <w:t>200.404.</w:t>
            </w:r>
          </w:p>
        </w:tc>
        <w:tc>
          <w:tcPr>
            <w:tcW w:w="1524" w:type="dxa"/>
            <w:gridSpan w:val="2"/>
          </w:tcPr>
          <w:p w14:paraId="5185F38E" w14:textId="77777777" w:rsidR="009C3B8E" w:rsidRDefault="009C3B8E">
            <w:pPr>
              <w:pStyle w:val="TableParagraph"/>
              <w:rPr>
                <w:rFonts w:ascii="Times New Roman"/>
                <w:sz w:val="24"/>
              </w:rPr>
            </w:pPr>
          </w:p>
        </w:tc>
      </w:tr>
    </w:tbl>
    <w:p w14:paraId="1870DBE8" w14:textId="77777777" w:rsidR="009C3B8E" w:rsidRDefault="009C3B8E" w:rsidP="00B67598">
      <w:pPr>
        <w:pStyle w:val="Heading2"/>
        <w:spacing w:before="40"/>
        <w:ind w:left="0" w:right="60"/>
        <w:jc w:val="center"/>
        <w:rPr>
          <w:sz w:val="28"/>
          <w:szCs w:val="28"/>
          <w:u w:val="none"/>
        </w:rPr>
      </w:pPr>
    </w:p>
    <w:p w14:paraId="6FA1E388" w14:textId="77777777" w:rsidR="009C3B8E" w:rsidRDefault="009C3B8E">
      <w:pPr>
        <w:rPr>
          <w:b/>
          <w:bCs/>
          <w:sz w:val="28"/>
          <w:szCs w:val="28"/>
          <w:u w:color="000000"/>
        </w:rPr>
      </w:pPr>
      <w:r>
        <w:rPr>
          <w:sz w:val="28"/>
          <w:szCs w:val="28"/>
        </w:rPr>
        <w:br w:type="page"/>
      </w:r>
    </w:p>
    <w:p w14:paraId="27C53B48" w14:textId="209B23D5" w:rsidR="00E37378" w:rsidRPr="00B67598" w:rsidRDefault="00B71214" w:rsidP="00B67598">
      <w:pPr>
        <w:pStyle w:val="Heading2"/>
        <w:spacing w:before="40"/>
        <w:ind w:left="0" w:right="60"/>
        <w:jc w:val="center"/>
        <w:rPr>
          <w:sz w:val="28"/>
          <w:szCs w:val="28"/>
          <w:u w:val="none"/>
        </w:rPr>
      </w:pPr>
      <w:r w:rsidRPr="00B67598">
        <w:rPr>
          <w:sz w:val="28"/>
          <w:szCs w:val="28"/>
          <w:u w:val="none"/>
        </w:rPr>
        <w:t>NEW AND BONUS PROJECT APPLICATION</w:t>
      </w:r>
      <w:r w:rsidR="00BB388C">
        <w:rPr>
          <w:sz w:val="28"/>
          <w:szCs w:val="28"/>
          <w:u w:val="none"/>
        </w:rPr>
        <w:t xml:space="preserve"> – </w:t>
      </w:r>
      <w:r w:rsidR="00987A09">
        <w:rPr>
          <w:sz w:val="28"/>
          <w:szCs w:val="28"/>
          <w:u w:val="none"/>
        </w:rPr>
        <w:t>TH/SSO STAND ALONE/SSO STREET OUTREACH</w:t>
      </w:r>
    </w:p>
    <w:p w14:paraId="27C53B49" w14:textId="77777777" w:rsidR="00E37378" w:rsidRDefault="00B71214">
      <w:pPr>
        <w:spacing w:before="182"/>
        <w:ind w:left="120"/>
        <w:rPr>
          <w:i/>
        </w:rPr>
      </w:pPr>
      <w:r>
        <w:rPr>
          <w:i/>
        </w:rPr>
        <w:t>See scorecard for scoring criteria in each question.</w:t>
      </w:r>
    </w:p>
    <w:p w14:paraId="27C53B4A" w14:textId="6845F61F" w:rsidR="00E37378" w:rsidRPr="0021758E" w:rsidRDefault="0021758E">
      <w:pPr>
        <w:pStyle w:val="Heading2"/>
        <w:spacing w:before="181"/>
        <w:rPr>
          <w:sz w:val="24"/>
          <w:szCs w:val="24"/>
          <w:u w:val="none"/>
        </w:rPr>
      </w:pPr>
      <w:r w:rsidRPr="0021758E">
        <w:rPr>
          <w:sz w:val="24"/>
          <w:szCs w:val="24"/>
        </w:rPr>
        <w:t xml:space="preserve">I. </w:t>
      </w:r>
      <w:r w:rsidR="00B71214" w:rsidRPr="0021758E">
        <w:rPr>
          <w:sz w:val="24"/>
          <w:szCs w:val="24"/>
        </w:rPr>
        <w:t>PROJECT OVERVIEW</w:t>
      </w:r>
    </w:p>
    <w:p w14:paraId="27C53B4B" w14:textId="77777777" w:rsidR="00E37378" w:rsidRPr="001B391B" w:rsidRDefault="00E37378">
      <w:pPr>
        <w:pStyle w:val="BodyText"/>
        <w:spacing w:before="4"/>
        <w:rPr>
          <w:b/>
          <w:sz w:val="24"/>
          <w:szCs w:val="24"/>
        </w:rPr>
      </w:pPr>
    </w:p>
    <w:p w14:paraId="4831B721" w14:textId="77777777" w:rsidR="008935DA" w:rsidRPr="001B391B" w:rsidRDefault="008935DA" w:rsidP="008935DA">
      <w:pPr>
        <w:pStyle w:val="BodyText"/>
        <w:rPr>
          <w:sz w:val="24"/>
          <w:szCs w:val="24"/>
        </w:rPr>
      </w:pPr>
      <w:r w:rsidRPr="001B391B">
        <w:rPr>
          <w:sz w:val="24"/>
          <w:szCs w:val="24"/>
        </w:rPr>
        <w:t>Please check the proposed focus population from the options below.</w:t>
      </w:r>
    </w:p>
    <w:p w14:paraId="364B4F85" w14:textId="77777777" w:rsidR="008935DA" w:rsidRPr="001B391B" w:rsidRDefault="008935DA" w:rsidP="008935DA">
      <w:pPr>
        <w:pStyle w:val="BodyText"/>
        <w:spacing w:before="6"/>
        <w:rPr>
          <w:sz w:val="24"/>
          <w:szCs w:val="24"/>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753"/>
        <w:gridCol w:w="1981"/>
        <w:gridCol w:w="721"/>
      </w:tblGrid>
      <w:tr w:rsidR="008935DA" w:rsidRPr="001B391B" w14:paraId="32F3E096" w14:textId="77777777" w:rsidTr="00A47D1E">
        <w:trPr>
          <w:trHeight w:val="285"/>
        </w:trPr>
        <w:tc>
          <w:tcPr>
            <w:tcW w:w="2218" w:type="dxa"/>
          </w:tcPr>
          <w:p w14:paraId="023675B1" w14:textId="77777777" w:rsidR="008935DA" w:rsidRPr="001B391B" w:rsidRDefault="008935DA" w:rsidP="00A47D1E">
            <w:pPr>
              <w:pStyle w:val="TableParagraph"/>
              <w:spacing w:line="265" w:lineRule="exact"/>
              <w:ind w:left="107"/>
              <w:rPr>
                <w:sz w:val="24"/>
                <w:szCs w:val="24"/>
              </w:rPr>
            </w:pPr>
            <w:r w:rsidRPr="001B391B">
              <w:rPr>
                <w:sz w:val="24"/>
                <w:szCs w:val="24"/>
              </w:rPr>
              <w:t>Chronically homeless</w:t>
            </w:r>
          </w:p>
        </w:tc>
        <w:tc>
          <w:tcPr>
            <w:tcW w:w="753" w:type="dxa"/>
          </w:tcPr>
          <w:p w14:paraId="7E4DA8A4" w14:textId="77777777" w:rsidR="008935DA" w:rsidRPr="001B391B" w:rsidRDefault="008935DA" w:rsidP="00A47D1E">
            <w:pPr>
              <w:pStyle w:val="TableParagraph"/>
              <w:spacing w:before="2" w:line="263" w:lineRule="exact"/>
              <w:ind w:left="265"/>
              <w:rPr>
                <w:rFonts w:ascii="MS Gothic" w:hAnsi="MS Gothic"/>
                <w:sz w:val="24"/>
                <w:szCs w:val="24"/>
              </w:rPr>
            </w:pPr>
            <w:r w:rsidRPr="001B391B">
              <w:rPr>
                <w:rFonts w:ascii="MS Gothic" w:hAnsi="MS Gothic"/>
                <w:w w:val="99"/>
                <w:sz w:val="24"/>
                <w:szCs w:val="24"/>
              </w:rPr>
              <w:t>☐</w:t>
            </w:r>
          </w:p>
        </w:tc>
        <w:tc>
          <w:tcPr>
            <w:tcW w:w="1981" w:type="dxa"/>
          </w:tcPr>
          <w:p w14:paraId="044B9545" w14:textId="77777777" w:rsidR="008935DA" w:rsidRPr="001B391B" w:rsidRDefault="008935DA" w:rsidP="00A47D1E">
            <w:pPr>
              <w:pStyle w:val="TableParagraph"/>
              <w:spacing w:line="265" w:lineRule="exact"/>
              <w:ind w:left="106"/>
              <w:rPr>
                <w:sz w:val="24"/>
                <w:szCs w:val="24"/>
              </w:rPr>
            </w:pPr>
            <w:r w:rsidRPr="001B391B">
              <w:rPr>
                <w:sz w:val="24"/>
                <w:szCs w:val="24"/>
              </w:rPr>
              <w:t>Families</w:t>
            </w:r>
          </w:p>
        </w:tc>
        <w:tc>
          <w:tcPr>
            <w:tcW w:w="721" w:type="dxa"/>
          </w:tcPr>
          <w:p w14:paraId="62AA1BA8" w14:textId="77777777" w:rsidR="008935DA" w:rsidRPr="001B391B" w:rsidRDefault="008935DA" w:rsidP="00A47D1E">
            <w:pPr>
              <w:pStyle w:val="TableParagraph"/>
              <w:spacing w:before="2" w:line="263" w:lineRule="exact"/>
              <w:ind w:left="3"/>
              <w:jc w:val="center"/>
              <w:rPr>
                <w:rFonts w:ascii="MS Gothic" w:hAnsi="MS Gothic"/>
                <w:sz w:val="24"/>
                <w:szCs w:val="24"/>
              </w:rPr>
            </w:pPr>
            <w:r w:rsidRPr="001B391B">
              <w:rPr>
                <w:rFonts w:ascii="MS Gothic" w:hAnsi="MS Gothic"/>
                <w:w w:val="99"/>
                <w:sz w:val="24"/>
                <w:szCs w:val="24"/>
              </w:rPr>
              <w:t>☐</w:t>
            </w:r>
          </w:p>
        </w:tc>
      </w:tr>
      <w:tr w:rsidR="008935DA" w:rsidRPr="001B391B" w14:paraId="07DA1814" w14:textId="77777777" w:rsidTr="00A47D1E">
        <w:trPr>
          <w:trHeight w:val="285"/>
        </w:trPr>
        <w:tc>
          <w:tcPr>
            <w:tcW w:w="2218" w:type="dxa"/>
          </w:tcPr>
          <w:p w14:paraId="50FBAB30" w14:textId="77777777" w:rsidR="008935DA" w:rsidRPr="001B391B" w:rsidRDefault="008935DA" w:rsidP="00A47D1E">
            <w:pPr>
              <w:pStyle w:val="TableParagraph"/>
              <w:spacing w:line="265" w:lineRule="exact"/>
              <w:ind w:left="107"/>
              <w:rPr>
                <w:sz w:val="24"/>
                <w:szCs w:val="24"/>
              </w:rPr>
            </w:pPr>
            <w:r w:rsidRPr="001B391B">
              <w:rPr>
                <w:sz w:val="24"/>
                <w:szCs w:val="24"/>
              </w:rPr>
              <w:t>Veterans</w:t>
            </w:r>
          </w:p>
        </w:tc>
        <w:tc>
          <w:tcPr>
            <w:tcW w:w="753" w:type="dxa"/>
          </w:tcPr>
          <w:p w14:paraId="61E34254" w14:textId="77777777" w:rsidR="008935DA" w:rsidRPr="001B391B" w:rsidRDefault="008935DA" w:rsidP="00A47D1E">
            <w:pPr>
              <w:pStyle w:val="TableParagraph"/>
              <w:spacing w:before="2" w:line="263" w:lineRule="exact"/>
              <w:ind w:left="265"/>
              <w:rPr>
                <w:rFonts w:ascii="MS Gothic" w:hAnsi="MS Gothic"/>
                <w:sz w:val="24"/>
                <w:szCs w:val="24"/>
              </w:rPr>
            </w:pPr>
            <w:r w:rsidRPr="001B391B">
              <w:rPr>
                <w:rFonts w:ascii="MS Gothic" w:hAnsi="MS Gothic"/>
                <w:w w:val="99"/>
                <w:sz w:val="24"/>
                <w:szCs w:val="24"/>
              </w:rPr>
              <w:t>☐</w:t>
            </w:r>
          </w:p>
        </w:tc>
        <w:tc>
          <w:tcPr>
            <w:tcW w:w="1981" w:type="dxa"/>
          </w:tcPr>
          <w:p w14:paraId="66746DF3" w14:textId="77777777" w:rsidR="008935DA" w:rsidRPr="001B391B" w:rsidRDefault="008935DA" w:rsidP="00A47D1E">
            <w:pPr>
              <w:pStyle w:val="TableParagraph"/>
              <w:spacing w:line="265" w:lineRule="exact"/>
              <w:ind w:left="106"/>
              <w:rPr>
                <w:sz w:val="24"/>
                <w:szCs w:val="24"/>
              </w:rPr>
            </w:pPr>
            <w:r w:rsidRPr="001B391B">
              <w:rPr>
                <w:sz w:val="24"/>
                <w:szCs w:val="24"/>
              </w:rPr>
              <w:t>Youth (18-24)</w:t>
            </w:r>
          </w:p>
        </w:tc>
        <w:tc>
          <w:tcPr>
            <w:tcW w:w="721" w:type="dxa"/>
          </w:tcPr>
          <w:p w14:paraId="1BAAF086" w14:textId="77777777" w:rsidR="008935DA" w:rsidRPr="001B391B" w:rsidRDefault="008935DA" w:rsidP="00A47D1E">
            <w:pPr>
              <w:pStyle w:val="TableParagraph"/>
              <w:spacing w:before="2" w:line="263" w:lineRule="exact"/>
              <w:ind w:left="3"/>
              <w:jc w:val="center"/>
              <w:rPr>
                <w:rFonts w:ascii="MS Gothic" w:hAnsi="MS Gothic"/>
                <w:sz w:val="24"/>
                <w:szCs w:val="24"/>
              </w:rPr>
            </w:pPr>
            <w:r w:rsidRPr="001B391B">
              <w:rPr>
                <w:rFonts w:ascii="MS Gothic" w:hAnsi="MS Gothic"/>
                <w:w w:val="99"/>
                <w:sz w:val="24"/>
                <w:szCs w:val="24"/>
              </w:rPr>
              <w:t>☐</w:t>
            </w:r>
          </w:p>
        </w:tc>
      </w:tr>
      <w:tr w:rsidR="008935DA" w:rsidRPr="001B391B" w14:paraId="1CC6628C" w14:textId="77777777" w:rsidTr="00A47D1E">
        <w:trPr>
          <w:trHeight w:val="285"/>
        </w:trPr>
        <w:tc>
          <w:tcPr>
            <w:tcW w:w="2218" w:type="dxa"/>
          </w:tcPr>
          <w:p w14:paraId="54DA711C" w14:textId="77777777" w:rsidR="008935DA" w:rsidRPr="001B391B" w:rsidRDefault="008935DA" w:rsidP="00A47D1E">
            <w:pPr>
              <w:pStyle w:val="TableParagraph"/>
              <w:spacing w:line="265" w:lineRule="exact"/>
              <w:ind w:left="107"/>
              <w:rPr>
                <w:sz w:val="24"/>
                <w:szCs w:val="24"/>
              </w:rPr>
            </w:pPr>
            <w:r w:rsidRPr="001B391B">
              <w:rPr>
                <w:sz w:val="24"/>
                <w:szCs w:val="24"/>
              </w:rPr>
              <w:t>Domestic Violence</w:t>
            </w:r>
          </w:p>
        </w:tc>
        <w:tc>
          <w:tcPr>
            <w:tcW w:w="753" w:type="dxa"/>
          </w:tcPr>
          <w:p w14:paraId="5B3221B4" w14:textId="77777777" w:rsidR="008935DA" w:rsidRPr="001B391B" w:rsidRDefault="008935DA" w:rsidP="00A47D1E">
            <w:pPr>
              <w:pStyle w:val="TableParagraph"/>
              <w:spacing w:before="1" w:line="263" w:lineRule="exact"/>
              <w:ind w:left="265"/>
              <w:rPr>
                <w:rFonts w:ascii="MS Gothic" w:hAnsi="MS Gothic"/>
                <w:sz w:val="24"/>
                <w:szCs w:val="24"/>
              </w:rPr>
            </w:pPr>
            <w:r w:rsidRPr="001B391B">
              <w:rPr>
                <w:rFonts w:ascii="MS Gothic" w:hAnsi="MS Gothic"/>
                <w:w w:val="99"/>
                <w:sz w:val="24"/>
                <w:szCs w:val="24"/>
              </w:rPr>
              <w:t>☐</w:t>
            </w:r>
          </w:p>
        </w:tc>
        <w:tc>
          <w:tcPr>
            <w:tcW w:w="2702" w:type="dxa"/>
            <w:gridSpan w:val="2"/>
            <w:tcBorders>
              <w:bottom w:val="nil"/>
              <w:right w:val="nil"/>
            </w:tcBorders>
          </w:tcPr>
          <w:p w14:paraId="2D43CAC3" w14:textId="77777777" w:rsidR="008935DA" w:rsidRPr="001B391B" w:rsidRDefault="008935DA" w:rsidP="00A47D1E">
            <w:pPr>
              <w:pStyle w:val="TableParagraph"/>
              <w:rPr>
                <w:rFonts w:ascii="Times New Roman"/>
                <w:sz w:val="24"/>
                <w:szCs w:val="24"/>
              </w:rPr>
            </w:pPr>
          </w:p>
        </w:tc>
      </w:tr>
    </w:tbl>
    <w:p w14:paraId="0BD8C2D4" w14:textId="77777777" w:rsidR="008935DA" w:rsidRPr="001B391B" w:rsidRDefault="008935DA" w:rsidP="008935DA">
      <w:pPr>
        <w:pStyle w:val="ListParagraph"/>
        <w:tabs>
          <w:tab w:val="left" w:pos="497"/>
        </w:tabs>
        <w:spacing w:before="55" w:line="259" w:lineRule="auto"/>
        <w:ind w:left="479" w:right="130" w:firstLine="0"/>
        <w:rPr>
          <w:i/>
          <w:sz w:val="24"/>
          <w:szCs w:val="2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69"/>
        <w:gridCol w:w="2339"/>
        <w:gridCol w:w="2338"/>
      </w:tblGrid>
      <w:tr w:rsidR="006F35AD" w:rsidRPr="001B391B" w14:paraId="4ED04BBC" w14:textId="77777777" w:rsidTr="006F35AD">
        <w:trPr>
          <w:trHeight w:val="268"/>
        </w:trPr>
        <w:tc>
          <w:tcPr>
            <w:tcW w:w="4439" w:type="dxa"/>
            <w:gridSpan w:val="2"/>
          </w:tcPr>
          <w:p w14:paraId="2563A462" w14:textId="77777777" w:rsidR="006F35AD" w:rsidRPr="001B391B" w:rsidRDefault="006F35AD" w:rsidP="006A1A06">
            <w:pPr>
              <w:pStyle w:val="TableParagraph"/>
              <w:spacing w:line="248" w:lineRule="exact"/>
              <w:ind w:left="1160"/>
              <w:rPr>
                <w:sz w:val="24"/>
                <w:szCs w:val="24"/>
              </w:rPr>
            </w:pPr>
            <w:r w:rsidRPr="001B391B">
              <w:rPr>
                <w:sz w:val="24"/>
                <w:szCs w:val="24"/>
              </w:rPr>
              <w:t>Scope of Proposed Project</w:t>
            </w:r>
          </w:p>
        </w:tc>
        <w:tc>
          <w:tcPr>
            <w:tcW w:w="4677" w:type="dxa"/>
            <w:gridSpan w:val="2"/>
          </w:tcPr>
          <w:p w14:paraId="7AA609BB" w14:textId="77777777" w:rsidR="006F35AD" w:rsidRPr="001B391B" w:rsidRDefault="006F35AD" w:rsidP="006A1A06">
            <w:pPr>
              <w:pStyle w:val="TableParagraph"/>
              <w:spacing w:line="248" w:lineRule="exact"/>
              <w:ind w:left="1034"/>
              <w:rPr>
                <w:sz w:val="24"/>
                <w:szCs w:val="24"/>
              </w:rPr>
            </w:pPr>
            <w:r w:rsidRPr="001B391B">
              <w:rPr>
                <w:sz w:val="24"/>
                <w:szCs w:val="24"/>
              </w:rPr>
              <w:t>Proposed Households Served</w:t>
            </w:r>
          </w:p>
        </w:tc>
      </w:tr>
      <w:tr w:rsidR="006F35AD" w:rsidRPr="001B391B" w14:paraId="289168BE" w14:textId="77777777" w:rsidTr="006F35AD">
        <w:trPr>
          <w:trHeight w:val="804"/>
        </w:trPr>
        <w:tc>
          <w:tcPr>
            <w:tcW w:w="1470" w:type="dxa"/>
          </w:tcPr>
          <w:p w14:paraId="27F64E6E" w14:textId="77777777" w:rsidR="006F35AD" w:rsidRPr="001B391B" w:rsidRDefault="006F35AD" w:rsidP="006A1A06">
            <w:pPr>
              <w:pStyle w:val="TableParagraph"/>
              <w:ind w:left="107"/>
              <w:rPr>
                <w:sz w:val="24"/>
                <w:szCs w:val="24"/>
              </w:rPr>
            </w:pPr>
            <w:r w:rsidRPr="001B391B">
              <w:rPr>
                <w:sz w:val="24"/>
                <w:szCs w:val="24"/>
              </w:rPr>
              <w:t>Total units</w:t>
            </w:r>
          </w:p>
        </w:tc>
        <w:tc>
          <w:tcPr>
            <w:tcW w:w="2969" w:type="dxa"/>
          </w:tcPr>
          <w:p w14:paraId="3573F6CC" w14:textId="3DE2448B" w:rsidR="006F35AD" w:rsidRPr="001B391B" w:rsidRDefault="006F35AD" w:rsidP="006A1A06">
            <w:pPr>
              <w:pStyle w:val="TableParagraph"/>
              <w:ind w:right="423"/>
              <w:jc w:val="right"/>
              <w:rPr>
                <w:sz w:val="24"/>
                <w:szCs w:val="24"/>
              </w:rPr>
            </w:pPr>
          </w:p>
        </w:tc>
        <w:tc>
          <w:tcPr>
            <w:tcW w:w="2339" w:type="dxa"/>
          </w:tcPr>
          <w:p w14:paraId="3CCFC66D" w14:textId="77777777" w:rsidR="006F35AD" w:rsidRPr="001B391B" w:rsidRDefault="006F35AD" w:rsidP="006A1A06">
            <w:pPr>
              <w:pStyle w:val="TableParagraph"/>
              <w:ind w:left="107" w:right="98"/>
              <w:rPr>
                <w:sz w:val="24"/>
                <w:szCs w:val="24"/>
              </w:rPr>
            </w:pPr>
            <w:r w:rsidRPr="001B391B">
              <w:rPr>
                <w:sz w:val="24"/>
                <w:szCs w:val="24"/>
              </w:rPr>
              <w:t>Households with at least one adult and one</w:t>
            </w:r>
          </w:p>
          <w:p w14:paraId="09FC2708" w14:textId="77777777" w:rsidR="006F35AD" w:rsidRPr="001B391B" w:rsidRDefault="006F35AD" w:rsidP="006A1A06">
            <w:pPr>
              <w:pStyle w:val="TableParagraph"/>
              <w:spacing w:line="247" w:lineRule="exact"/>
              <w:ind w:left="107"/>
              <w:rPr>
                <w:sz w:val="24"/>
                <w:szCs w:val="24"/>
              </w:rPr>
            </w:pPr>
            <w:r w:rsidRPr="001B391B">
              <w:rPr>
                <w:sz w:val="24"/>
                <w:szCs w:val="24"/>
              </w:rPr>
              <w:t>child</w:t>
            </w:r>
          </w:p>
        </w:tc>
        <w:tc>
          <w:tcPr>
            <w:tcW w:w="2338" w:type="dxa"/>
          </w:tcPr>
          <w:p w14:paraId="18484BD2" w14:textId="1D1F1A79" w:rsidR="006F35AD" w:rsidRPr="001B391B" w:rsidRDefault="006F35AD" w:rsidP="006A1A06">
            <w:pPr>
              <w:pStyle w:val="TableParagraph"/>
              <w:ind w:left="116"/>
              <w:rPr>
                <w:sz w:val="24"/>
                <w:szCs w:val="24"/>
              </w:rPr>
            </w:pPr>
          </w:p>
        </w:tc>
      </w:tr>
      <w:tr w:rsidR="006F35AD" w:rsidRPr="001B391B" w14:paraId="7C02119E" w14:textId="77777777" w:rsidTr="006F35AD">
        <w:trPr>
          <w:trHeight w:val="538"/>
        </w:trPr>
        <w:tc>
          <w:tcPr>
            <w:tcW w:w="1470" w:type="dxa"/>
          </w:tcPr>
          <w:p w14:paraId="6D6C165D" w14:textId="77777777" w:rsidR="006F35AD" w:rsidRPr="001B391B" w:rsidRDefault="006F35AD" w:rsidP="006A1A06">
            <w:pPr>
              <w:pStyle w:val="TableParagraph"/>
              <w:spacing w:before="1"/>
              <w:ind w:left="107"/>
              <w:rPr>
                <w:sz w:val="24"/>
                <w:szCs w:val="24"/>
              </w:rPr>
            </w:pPr>
            <w:r w:rsidRPr="001B391B">
              <w:rPr>
                <w:sz w:val="24"/>
                <w:szCs w:val="24"/>
              </w:rPr>
              <w:t>Total beds</w:t>
            </w:r>
          </w:p>
        </w:tc>
        <w:tc>
          <w:tcPr>
            <w:tcW w:w="2969" w:type="dxa"/>
          </w:tcPr>
          <w:p w14:paraId="66A2E9B7" w14:textId="2C6C51C7" w:rsidR="006F35AD" w:rsidRPr="001B391B" w:rsidRDefault="006F35AD" w:rsidP="006A1A06">
            <w:pPr>
              <w:pStyle w:val="TableParagraph"/>
              <w:spacing w:before="134"/>
              <w:ind w:right="422"/>
              <w:jc w:val="right"/>
              <w:rPr>
                <w:sz w:val="24"/>
                <w:szCs w:val="24"/>
              </w:rPr>
            </w:pPr>
          </w:p>
        </w:tc>
        <w:tc>
          <w:tcPr>
            <w:tcW w:w="2339" w:type="dxa"/>
          </w:tcPr>
          <w:p w14:paraId="12ECFC1B" w14:textId="77777777" w:rsidR="006F35AD" w:rsidRPr="001B391B" w:rsidRDefault="006F35AD" w:rsidP="006A1A06">
            <w:pPr>
              <w:pStyle w:val="TableParagraph"/>
              <w:spacing w:before="1" w:line="268" w:lineRule="exact"/>
              <w:ind w:left="107"/>
              <w:rPr>
                <w:sz w:val="24"/>
                <w:szCs w:val="24"/>
              </w:rPr>
            </w:pPr>
            <w:r w:rsidRPr="001B391B">
              <w:rPr>
                <w:sz w:val="24"/>
                <w:szCs w:val="24"/>
              </w:rPr>
              <w:t>Adult households</w:t>
            </w:r>
          </w:p>
          <w:p w14:paraId="28905D7E" w14:textId="77777777" w:rsidR="006F35AD" w:rsidRPr="001B391B" w:rsidRDefault="006F35AD" w:rsidP="006A1A06">
            <w:pPr>
              <w:pStyle w:val="TableParagraph"/>
              <w:spacing w:line="249" w:lineRule="exact"/>
              <w:ind w:left="107"/>
              <w:rPr>
                <w:sz w:val="24"/>
                <w:szCs w:val="24"/>
              </w:rPr>
            </w:pPr>
            <w:r w:rsidRPr="001B391B">
              <w:rPr>
                <w:sz w:val="24"/>
                <w:szCs w:val="24"/>
              </w:rPr>
              <w:t>without children</w:t>
            </w:r>
          </w:p>
        </w:tc>
        <w:tc>
          <w:tcPr>
            <w:tcW w:w="2338" w:type="dxa"/>
          </w:tcPr>
          <w:p w14:paraId="455F81C4" w14:textId="4D47445C" w:rsidR="006F35AD" w:rsidRPr="001B391B" w:rsidRDefault="006F35AD" w:rsidP="006A1A06">
            <w:pPr>
              <w:pStyle w:val="TableParagraph"/>
              <w:spacing w:before="134"/>
              <w:ind w:left="116"/>
              <w:rPr>
                <w:sz w:val="24"/>
                <w:szCs w:val="24"/>
              </w:rPr>
            </w:pPr>
          </w:p>
        </w:tc>
      </w:tr>
    </w:tbl>
    <w:p w14:paraId="3FD9E644" w14:textId="77777777" w:rsidR="006F35AD" w:rsidRPr="001B391B" w:rsidRDefault="006F35AD" w:rsidP="008935DA">
      <w:pPr>
        <w:pStyle w:val="ListParagraph"/>
        <w:tabs>
          <w:tab w:val="left" w:pos="497"/>
        </w:tabs>
        <w:spacing w:before="55" w:line="259" w:lineRule="auto"/>
        <w:ind w:left="479" w:right="130" w:firstLine="0"/>
        <w:rPr>
          <w:i/>
          <w:sz w:val="24"/>
          <w:szCs w:val="24"/>
        </w:rPr>
      </w:pPr>
    </w:p>
    <w:p w14:paraId="09CE07A6" w14:textId="4A6BBCE9" w:rsidR="00DF697A" w:rsidRPr="001B391B" w:rsidRDefault="00B71214" w:rsidP="00F737B5">
      <w:pPr>
        <w:pStyle w:val="ListParagraph"/>
        <w:numPr>
          <w:ilvl w:val="1"/>
          <w:numId w:val="2"/>
        </w:numPr>
        <w:tabs>
          <w:tab w:val="left" w:pos="497"/>
        </w:tabs>
        <w:spacing w:before="5" w:line="259" w:lineRule="auto"/>
        <w:ind w:right="60"/>
        <w:rPr>
          <w:sz w:val="24"/>
          <w:szCs w:val="24"/>
        </w:rPr>
      </w:pPr>
      <w:r w:rsidRPr="001B391B">
        <w:rPr>
          <w:sz w:val="24"/>
          <w:szCs w:val="24"/>
        </w:rPr>
        <w:t>Provide a description that addresses the entire scope of the proposed project. (Include</w:t>
      </w:r>
      <w:r w:rsidR="00A84720" w:rsidRPr="001B391B">
        <w:rPr>
          <w:sz w:val="24"/>
          <w:szCs w:val="24"/>
        </w:rPr>
        <w:t xml:space="preserve"> the focus population(s) to be served, project plan for addressing the identified housing and supportive service needs, anticipated project outcome(s), coordination with other organizations (e.g., federal, state, nonprofit), and how the CoC Program funding will be used</w:t>
      </w:r>
      <w:r w:rsidRPr="001B391B">
        <w:rPr>
          <w:sz w:val="24"/>
          <w:szCs w:val="24"/>
        </w:rPr>
        <w:t xml:space="preserve">.) </w:t>
      </w:r>
      <w:r w:rsidR="00DF697A" w:rsidRPr="001B391B">
        <w:rPr>
          <w:i/>
          <w:sz w:val="24"/>
          <w:szCs w:val="24"/>
        </w:rPr>
        <w:t>(</w:t>
      </w:r>
      <w:proofErr w:type="gramStart"/>
      <w:r w:rsidR="00DF697A" w:rsidRPr="001B391B">
        <w:rPr>
          <w:i/>
          <w:sz w:val="24"/>
          <w:szCs w:val="24"/>
        </w:rPr>
        <w:t>1,000 word</w:t>
      </w:r>
      <w:proofErr w:type="gramEnd"/>
      <w:r w:rsidR="00DF697A" w:rsidRPr="001B391B">
        <w:rPr>
          <w:i/>
          <w:spacing w:val="-5"/>
          <w:sz w:val="24"/>
          <w:szCs w:val="24"/>
        </w:rPr>
        <w:t xml:space="preserve"> </w:t>
      </w:r>
      <w:r w:rsidR="00DF697A" w:rsidRPr="001B391B">
        <w:rPr>
          <w:i/>
          <w:sz w:val="24"/>
          <w:szCs w:val="24"/>
        </w:rPr>
        <w:t>limi</w:t>
      </w:r>
      <w:r w:rsidR="00E61B49" w:rsidRPr="001B391B">
        <w:rPr>
          <w:i/>
          <w:sz w:val="24"/>
          <w:szCs w:val="24"/>
        </w:rPr>
        <w:t>t)</w:t>
      </w:r>
    </w:p>
    <w:p w14:paraId="314F7D31" w14:textId="2BD0C803" w:rsidR="0021758E" w:rsidRPr="001B391B" w:rsidRDefault="00DF697A" w:rsidP="00DF697A">
      <w:pPr>
        <w:pStyle w:val="ListParagraph"/>
        <w:numPr>
          <w:ilvl w:val="2"/>
          <w:numId w:val="2"/>
        </w:numPr>
        <w:tabs>
          <w:tab w:val="left" w:pos="497"/>
        </w:tabs>
        <w:spacing w:before="1" w:line="259" w:lineRule="auto"/>
        <w:ind w:left="1080" w:right="60"/>
        <w:rPr>
          <w:sz w:val="24"/>
          <w:szCs w:val="24"/>
        </w:rPr>
      </w:pPr>
      <w:r w:rsidRPr="001B391B">
        <w:rPr>
          <w:sz w:val="24"/>
          <w:szCs w:val="24"/>
        </w:rPr>
        <w:t>In the case of an expansion project, include the potential increase in numbers served and/or supportive services provided</w:t>
      </w:r>
    </w:p>
    <w:p w14:paraId="0262B162" w14:textId="77777777" w:rsidR="005E2B55" w:rsidRPr="001B391B" w:rsidRDefault="005E2B55" w:rsidP="005E2B55">
      <w:pPr>
        <w:pStyle w:val="ListParagraph"/>
        <w:tabs>
          <w:tab w:val="left" w:pos="497"/>
        </w:tabs>
        <w:spacing w:before="5" w:line="259" w:lineRule="auto"/>
        <w:ind w:left="479" w:right="60" w:firstLine="0"/>
        <w:rPr>
          <w:sz w:val="24"/>
          <w:szCs w:val="24"/>
        </w:rPr>
      </w:pPr>
    </w:p>
    <w:p w14:paraId="46FCC9CE" w14:textId="1B99D5A9" w:rsidR="00825853" w:rsidRPr="001B391B" w:rsidRDefault="00B71214" w:rsidP="00BC1D37">
      <w:pPr>
        <w:pStyle w:val="ListParagraph"/>
        <w:numPr>
          <w:ilvl w:val="1"/>
          <w:numId w:val="2"/>
        </w:numPr>
        <w:tabs>
          <w:tab w:val="left" w:pos="507"/>
        </w:tabs>
        <w:spacing w:before="1" w:line="259" w:lineRule="auto"/>
        <w:ind w:left="480" w:right="60" w:hanging="361"/>
        <w:rPr>
          <w:i/>
          <w:sz w:val="24"/>
          <w:szCs w:val="24"/>
        </w:rPr>
      </w:pPr>
      <w:r w:rsidRPr="001B391B">
        <w:rPr>
          <w:sz w:val="24"/>
          <w:szCs w:val="24"/>
        </w:rPr>
        <w:t>Describe the plan to assist participants in securing and maintaining permanent housing that is safe, affordable, accessible, and acceptable to their needs</w:t>
      </w:r>
      <w:r w:rsidR="00825853" w:rsidRPr="001B391B">
        <w:rPr>
          <w:sz w:val="24"/>
          <w:szCs w:val="24"/>
        </w:rPr>
        <w:t xml:space="preserve">. </w:t>
      </w:r>
      <w:r w:rsidR="007D1921" w:rsidRPr="001B391B">
        <w:rPr>
          <w:i/>
          <w:sz w:val="24"/>
          <w:szCs w:val="24"/>
        </w:rPr>
        <w:t>(</w:t>
      </w:r>
      <w:proofErr w:type="gramStart"/>
      <w:r w:rsidR="007D1921" w:rsidRPr="001B391B">
        <w:rPr>
          <w:i/>
          <w:sz w:val="24"/>
          <w:szCs w:val="24"/>
        </w:rPr>
        <w:t>500 word</w:t>
      </w:r>
      <w:proofErr w:type="gramEnd"/>
      <w:r w:rsidR="007D1921" w:rsidRPr="001B391B">
        <w:rPr>
          <w:i/>
          <w:spacing w:val="-9"/>
          <w:sz w:val="24"/>
          <w:szCs w:val="24"/>
        </w:rPr>
        <w:t xml:space="preserve"> </w:t>
      </w:r>
      <w:r w:rsidR="007D1921" w:rsidRPr="001B391B">
        <w:rPr>
          <w:i/>
          <w:sz w:val="24"/>
          <w:szCs w:val="24"/>
        </w:rPr>
        <w:t xml:space="preserve">limit) </w:t>
      </w:r>
      <w:r w:rsidR="00825853" w:rsidRPr="001B391B">
        <w:rPr>
          <w:sz w:val="24"/>
          <w:szCs w:val="24"/>
        </w:rPr>
        <w:t>The description should include:</w:t>
      </w:r>
    </w:p>
    <w:p w14:paraId="021E400F" w14:textId="77777777" w:rsidR="00825853" w:rsidRPr="001B391B" w:rsidRDefault="00825853" w:rsidP="00825853">
      <w:pPr>
        <w:pStyle w:val="ListParagraph"/>
        <w:numPr>
          <w:ilvl w:val="2"/>
          <w:numId w:val="2"/>
        </w:numPr>
        <w:tabs>
          <w:tab w:val="left" w:pos="507"/>
        </w:tabs>
        <w:spacing w:before="1" w:line="259" w:lineRule="auto"/>
        <w:ind w:left="1080" w:right="60"/>
        <w:rPr>
          <w:i/>
          <w:sz w:val="24"/>
          <w:szCs w:val="24"/>
        </w:rPr>
      </w:pPr>
      <w:proofErr w:type="gramStart"/>
      <w:r w:rsidRPr="001B391B">
        <w:rPr>
          <w:sz w:val="24"/>
          <w:szCs w:val="24"/>
        </w:rPr>
        <w:t>how</w:t>
      </w:r>
      <w:proofErr w:type="gramEnd"/>
      <w:r w:rsidRPr="001B391B">
        <w:rPr>
          <w:sz w:val="24"/>
          <w:szCs w:val="24"/>
        </w:rPr>
        <w:t xml:space="preserve"> you will determine the right type of housing that fits the needs of program participants </w:t>
      </w:r>
    </w:p>
    <w:p w14:paraId="733E74CF" w14:textId="6F4F7D8D" w:rsidR="00825853" w:rsidRPr="001B391B" w:rsidRDefault="00825853" w:rsidP="00825853">
      <w:pPr>
        <w:pStyle w:val="ListParagraph"/>
        <w:numPr>
          <w:ilvl w:val="2"/>
          <w:numId w:val="2"/>
        </w:numPr>
        <w:tabs>
          <w:tab w:val="left" w:pos="507"/>
        </w:tabs>
        <w:spacing w:before="1" w:line="259" w:lineRule="auto"/>
        <w:ind w:left="1080" w:right="60"/>
        <w:rPr>
          <w:i/>
          <w:sz w:val="24"/>
          <w:szCs w:val="24"/>
        </w:rPr>
      </w:pPr>
      <w:r w:rsidRPr="001B391B">
        <w:rPr>
          <w:sz w:val="24"/>
          <w:szCs w:val="24"/>
        </w:rPr>
        <w:t>the type of assistance and support you will provide to program participants to overcome challenges to permanent housing (e.g., case management, housing counseling, employment resources)</w:t>
      </w:r>
      <w:r w:rsidR="002139F3" w:rsidRPr="001B391B">
        <w:rPr>
          <w:sz w:val="24"/>
          <w:szCs w:val="24"/>
        </w:rPr>
        <w:t xml:space="preserve">  </w:t>
      </w:r>
    </w:p>
    <w:p w14:paraId="358A94AD" w14:textId="77777777" w:rsidR="00855A64" w:rsidRPr="001B391B" w:rsidRDefault="00825853" w:rsidP="00BC1D37">
      <w:pPr>
        <w:pStyle w:val="ListParagraph"/>
        <w:numPr>
          <w:ilvl w:val="2"/>
          <w:numId w:val="2"/>
        </w:numPr>
        <w:tabs>
          <w:tab w:val="left" w:pos="507"/>
        </w:tabs>
        <w:spacing w:before="5" w:line="259" w:lineRule="auto"/>
        <w:ind w:left="1080" w:right="60"/>
        <w:rPr>
          <w:sz w:val="24"/>
          <w:szCs w:val="24"/>
        </w:rPr>
      </w:pPr>
      <w:r w:rsidRPr="001B391B">
        <w:rPr>
          <w:sz w:val="24"/>
          <w:szCs w:val="24"/>
        </w:rPr>
        <w:t xml:space="preserve">how you will work with program participants to set goals towards successful retention of permanent housing. </w:t>
      </w:r>
    </w:p>
    <w:p w14:paraId="3985D354" w14:textId="4256C728" w:rsidR="006B0065" w:rsidRPr="001B391B" w:rsidRDefault="00855A64" w:rsidP="00ED27C4">
      <w:pPr>
        <w:pStyle w:val="ListParagraph"/>
        <w:numPr>
          <w:ilvl w:val="2"/>
          <w:numId w:val="2"/>
        </w:numPr>
        <w:tabs>
          <w:tab w:val="left" w:pos="507"/>
        </w:tabs>
        <w:spacing w:before="5" w:line="259" w:lineRule="auto"/>
        <w:ind w:left="1080" w:right="60"/>
        <w:rPr>
          <w:sz w:val="24"/>
          <w:szCs w:val="24"/>
        </w:rPr>
      </w:pPr>
      <w:r w:rsidRPr="001B391B">
        <w:rPr>
          <w:b/>
          <w:bCs/>
          <w:sz w:val="24"/>
          <w:szCs w:val="24"/>
        </w:rPr>
        <w:t xml:space="preserve">DV </w:t>
      </w:r>
      <w:r w:rsidR="000702D9" w:rsidRPr="001B391B">
        <w:rPr>
          <w:b/>
          <w:bCs/>
          <w:sz w:val="24"/>
          <w:szCs w:val="24"/>
        </w:rPr>
        <w:t>projects</w:t>
      </w:r>
      <w:r w:rsidRPr="001B391B">
        <w:rPr>
          <w:sz w:val="24"/>
          <w:szCs w:val="24"/>
        </w:rPr>
        <w:t xml:space="preserve">: </w:t>
      </w:r>
      <w:r w:rsidR="000702D9" w:rsidRPr="001B391B">
        <w:rPr>
          <w:sz w:val="24"/>
          <w:szCs w:val="24"/>
        </w:rPr>
        <w:t xml:space="preserve">include safety planning addressing the needs of this population towards meeting the goal of obtaining and maintaining permanent housing. </w:t>
      </w:r>
      <w:r w:rsidR="00685350" w:rsidRPr="001B391B">
        <w:rPr>
          <w:sz w:val="24"/>
          <w:szCs w:val="24"/>
        </w:rPr>
        <w:t>I</w:t>
      </w:r>
      <w:r w:rsidRPr="001B391B">
        <w:rPr>
          <w:sz w:val="24"/>
          <w:szCs w:val="24"/>
        </w:rPr>
        <w:t xml:space="preserve">nclude in the description how eligible program participants will be assisted to obtain and remain in permanent housing that addresses their </w:t>
      </w:r>
      <w:proofErr w:type="gramStart"/>
      <w:r w:rsidRPr="001B391B">
        <w:rPr>
          <w:sz w:val="24"/>
          <w:szCs w:val="24"/>
        </w:rPr>
        <w:t>particular needs</w:t>
      </w:r>
      <w:proofErr w:type="gramEnd"/>
      <w:r w:rsidRPr="001B391B">
        <w:rPr>
          <w:sz w:val="24"/>
          <w:szCs w:val="24"/>
        </w:rPr>
        <w:t xml:space="preserve"> and includes trauma-informed, victim-centered approaches.</w:t>
      </w:r>
    </w:p>
    <w:p w14:paraId="1D5BF509" w14:textId="77777777" w:rsidR="006B0065" w:rsidRPr="001B391B" w:rsidRDefault="006B0065" w:rsidP="00855A64">
      <w:pPr>
        <w:pStyle w:val="ListParagraph"/>
        <w:tabs>
          <w:tab w:val="left" w:pos="507"/>
        </w:tabs>
        <w:spacing w:before="5" w:line="259" w:lineRule="auto"/>
        <w:ind w:left="1080" w:right="60" w:firstLine="0"/>
        <w:rPr>
          <w:sz w:val="24"/>
          <w:szCs w:val="24"/>
        </w:rPr>
      </w:pPr>
    </w:p>
    <w:p w14:paraId="4361F010" w14:textId="77777777" w:rsidR="006B0065" w:rsidRPr="001B391B" w:rsidRDefault="006B0065" w:rsidP="00855A64">
      <w:pPr>
        <w:pStyle w:val="ListParagraph"/>
        <w:tabs>
          <w:tab w:val="left" w:pos="507"/>
        </w:tabs>
        <w:spacing w:before="5" w:line="259" w:lineRule="auto"/>
        <w:ind w:left="1080" w:right="60" w:firstLine="0"/>
        <w:rPr>
          <w:sz w:val="24"/>
          <w:szCs w:val="24"/>
        </w:rPr>
      </w:pPr>
    </w:p>
    <w:p w14:paraId="416D0398" w14:textId="77777777" w:rsidR="007D1921" w:rsidRPr="001B391B" w:rsidRDefault="00B71214" w:rsidP="007D1921">
      <w:pPr>
        <w:pStyle w:val="ListParagraph"/>
        <w:numPr>
          <w:ilvl w:val="1"/>
          <w:numId w:val="2"/>
        </w:numPr>
        <w:tabs>
          <w:tab w:val="left" w:pos="360"/>
          <w:tab w:val="left" w:pos="450"/>
          <w:tab w:val="left" w:pos="484"/>
        </w:tabs>
        <w:spacing w:line="259" w:lineRule="auto"/>
        <w:ind w:right="60" w:hanging="360"/>
        <w:rPr>
          <w:i/>
          <w:sz w:val="24"/>
          <w:szCs w:val="24"/>
        </w:rPr>
      </w:pPr>
      <w:r w:rsidRPr="001B391B">
        <w:rPr>
          <w:sz w:val="24"/>
          <w:szCs w:val="24"/>
        </w:rPr>
        <w:t xml:space="preserve">Describe how participants will be assisted to </w:t>
      </w:r>
      <w:r w:rsidR="00165A1C" w:rsidRPr="001B391B">
        <w:rPr>
          <w:sz w:val="24"/>
          <w:szCs w:val="24"/>
        </w:rPr>
        <w:t xml:space="preserve">obtain the benefits of mainstream health, social, and employment programs for which they are eligible to apply </w:t>
      </w:r>
      <w:r w:rsidRPr="001B391B">
        <w:rPr>
          <w:sz w:val="24"/>
          <w:szCs w:val="24"/>
        </w:rPr>
        <w:t xml:space="preserve">to maximize their ability to live independently. </w:t>
      </w:r>
      <w:r w:rsidRPr="001B391B">
        <w:rPr>
          <w:i/>
          <w:sz w:val="24"/>
          <w:szCs w:val="24"/>
        </w:rPr>
        <w:t>(</w:t>
      </w:r>
      <w:proofErr w:type="gramStart"/>
      <w:r w:rsidRPr="001B391B">
        <w:rPr>
          <w:i/>
          <w:sz w:val="24"/>
          <w:szCs w:val="24"/>
        </w:rPr>
        <w:t>500 word</w:t>
      </w:r>
      <w:proofErr w:type="gramEnd"/>
      <w:r w:rsidRPr="001B391B">
        <w:rPr>
          <w:i/>
          <w:spacing w:val="-7"/>
          <w:sz w:val="24"/>
          <w:szCs w:val="24"/>
        </w:rPr>
        <w:t xml:space="preserve"> </w:t>
      </w:r>
      <w:r w:rsidRPr="001B391B">
        <w:rPr>
          <w:i/>
          <w:sz w:val="24"/>
          <w:szCs w:val="24"/>
        </w:rPr>
        <w:t>limit)</w:t>
      </w:r>
      <w:r w:rsidR="007D1921" w:rsidRPr="001B391B">
        <w:rPr>
          <w:i/>
          <w:sz w:val="24"/>
          <w:szCs w:val="24"/>
        </w:rPr>
        <w:t xml:space="preserve">. </w:t>
      </w:r>
      <w:r w:rsidR="007D1921" w:rsidRPr="001B391B">
        <w:rPr>
          <w:sz w:val="24"/>
          <w:szCs w:val="24"/>
        </w:rPr>
        <w:t xml:space="preserve">The description should include: </w:t>
      </w:r>
    </w:p>
    <w:p w14:paraId="30E5D21F" w14:textId="77777777" w:rsidR="007D1921" w:rsidRPr="001B391B" w:rsidRDefault="007D1921" w:rsidP="007D1921">
      <w:pPr>
        <w:pStyle w:val="ListParagraph"/>
        <w:numPr>
          <w:ilvl w:val="2"/>
          <w:numId w:val="2"/>
        </w:numPr>
        <w:tabs>
          <w:tab w:val="left" w:pos="484"/>
        </w:tabs>
        <w:spacing w:before="1" w:line="259" w:lineRule="auto"/>
        <w:ind w:left="1080" w:right="60"/>
        <w:rPr>
          <w:sz w:val="24"/>
          <w:szCs w:val="24"/>
        </w:rPr>
      </w:pPr>
      <w:r w:rsidRPr="001B391B">
        <w:rPr>
          <w:sz w:val="24"/>
          <w:szCs w:val="24"/>
        </w:rPr>
        <w:t xml:space="preserve">assisting program participants with obtaining and increasing employment income that will lead to successful exits from homelessness (e.g., local employment programs, job training opportunities, educational opportunities), </w:t>
      </w:r>
    </w:p>
    <w:p w14:paraId="76EF1D8C" w14:textId="77777777" w:rsidR="007D1921" w:rsidRPr="001B391B" w:rsidRDefault="007D1921" w:rsidP="007D1921">
      <w:pPr>
        <w:pStyle w:val="ListParagraph"/>
        <w:numPr>
          <w:ilvl w:val="2"/>
          <w:numId w:val="2"/>
        </w:numPr>
        <w:tabs>
          <w:tab w:val="left" w:pos="484"/>
        </w:tabs>
        <w:spacing w:before="1" w:line="259" w:lineRule="auto"/>
        <w:ind w:left="1080" w:right="60"/>
        <w:rPr>
          <w:sz w:val="24"/>
          <w:szCs w:val="24"/>
        </w:rPr>
      </w:pPr>
      <w:r w:rsidRPr="001B391B">
        <w:rPr>
          <w:sz w:val="24"/>
          <w:szCs w:val="24"/>
        </w:rPr>
        <w:t xml:space="preserve">the type of mainstream services you will assist program participants with obtaining to increase non-employment income (e.g., SSI, SSDI, Food Stamps, Veterans benefits), </w:t>
      </w:r>
    </w:p>
    <w:p w14:paraId="5A4C143A" w14:textId="77777777" w:rsidR="007D1921" w:rsidRPr="001B391B" w:rsidRDefault="007D1921" w:rsidP="007D1921">
      <w:pPr>
        <w:pStyle w:val="ListParagraph"/>
        <w:numPr>
          <w:ilvl w:val="2"/>
          <w:numId w:val="2"/>
        </w:numPr>
        <w:tabs>
          <w:tab w:val="left" w:pos="484"/>
        </w:tabs>
        <w:spacing w:before="1" w:line="259" w:lineRule="auto"/>
        <w:ind w:left="1080" w:right="60"/>
        <w:rPr>
          <w:sz w:val="24"/>
          <w:szCs w:val="24"/>
        </w:rPr>
      </w:pPr>
      <w:r w:rsidRPr="001B391B">
        <w:rPr>
          <w:sz w:val="24"/>
          <w:szCs w:val="24"/>
        </w:rPr>
        <w:t xml:space="preserve">the type of social services you will provide access and help program participants obtain (e.g., childcare, food assistance, TANF, early childhood education), and </w:t>
      </w:r>
    </w:p>
    <w:p w14:paraId="38170DA7" w14:textId="04DBA441" w:rsidR="000A3F10" w:rsidRPr="001B391B" w:rsidRDefault="007D1921" w:rsidP="009752E6">
      <w:pPr>
        <w:pStyle w:val="ListParagraph"/>
        <w:numPr>
          <w:ilvl w:val="2"/>
          <w:numId w:val="2"/>
        </w:numPr>
        <w:tabs>
          <w:tab w:val="left" w:pos="484"/>
        </w:tabs>
        <w:spacing w:before="1" w:line="259" w:lineRule="auto"/>
        <w:ind w:left="1080" w:right="60"/>
        <w:rPr>
          <w:sz w:val="24"/>
          <w:szCs w:val="24"/>
        </w:rPr>
      </w:pPr>
      <w:r w:rsidRPr="001B391B">
        <w:rPr>
          <w:sz w:val="24"/>
          <w:szCs w:val="24"/>
        </w:rPr>
        <w:t>access to healthcare benefits and resources (e.g., Medicaid, Medicare, healthcare for the homeless, FQHCs)</w:t>
      </w:r>
    </w:p>
    <w:p w14:paraId="2ECB29FE" w14:textId="77777777" w:rsidR="000A3F10" w:rsidRPr="001B391B" w:rsidRDefault="000A3F10" w:rsidP="000A3F10">
      <w:pPr>
        <w:tabs>
          <w:tab w:val="left" w:pos="360"/>
          <w:tab w:val="left" w:pos="450"/>
          <w:tab w:val="left" w:pos="484"/>
        </w:tabs>
        <w:spacing w:line="259" w:lineRule="auto"/>
        <w:ind w:right="60"/>
        <w:rPr>
          <w:i/>
          <w:sz w:val="24"/>
          <w:szCs w:val="24"/>
        </w:rPr>
      </w:pPr>
    </w:p>
    <w:p w14:paraId="5A991F02" w14:textId="77777777" w:rsidR="008C3AC6" w:rsidRPr="001B391B" w:rsidRDefault="008C3AC6" w:rsidP="00DC34AC">
      <w:pPr>
        <w:pStyle w:val="ListParagraph"/>
        <w:tabs>
          <w:tab w:val="left" w:pos="360"/>
          <w:tab w:val="left" w:pos="450"/>
          <w:tab w:val="left" w:pos="484"/>
        </w:tabs>
        <w:spacing w:line="259" w:lineRule="auto"/>
        <w:ind w:left="479" w:right="60" w:firstLine="0"/>
        <w:rPr>
          <w:i/>
          <w:sz w:val="24"/>
          <w:szCs w:val="24"/>
        </w:rPr>
      </w:pPr>
    </w:p>
    <w:p w14:paraId="27FE20FE" w14:textId="77777777" w:rsidR="00DC34AC" w:rsidRPr="001B391B" w:rsidRDefault="00DC34AC" w:rsidP="00DC34AC">
      <w:pPr>
        <w:pStyle w:val="ListParagraph"/>
        <w:numPr>
          <w:ilvl w:val="0"/>
          <w:numId w:val="2"/>
        </w:numPr>
        <w:tabs>
          <w:tab w:val="left" w:pos="360"/>
          <w:tab w:val="left" w:pos="450"/>
          <w:tab w:val="left" w:pos="484"/>
        </w:tabs>
        <w:spacing w:line="259" w:lineRule="auto"/>
        <w:ind w:right="60"/>
        <w:rPr>
          <w:iCs/>
          <w:vanish/>
          <w:sz w:val="24"/>
          <w:szCs w:val="24"/>
        </w:rPr>
      </w:pPr>
    </w:p>
    <w:p w14:paraId="7BD0D775" w14:textId="77777777" w:rsidR="00DC34AC" w:rsidRPr="001B391B" w:rsidRDefault="00DC34AC" w:rsidP="00987A09">
      <w:pPr>
        <w:tabs>
          <w:tab w:val="left" w:pos="360"/>
          <w:tab w:val="left" w:pos="450"/>
          <w:tab w:val="left" w:pos="484"/>
        </w:tabs>
        <w:spacing w:before="1" w:line="259" w:lineRule="auto"/>
        <w:ind w:left="102" w:right="60"/>
        <w:rPr>
          <w:i/>
          <w:iCs/>
          <w:sz w:val="24"/>
          <w:szCs w:val="24"/>
        </w:rPr>
      </w:pPr>
    </w:p>
    <w:p w14:paraId="6ACBD4B1" w14:textId="65D32849" w:rsidR="00621657" w:rsidRPr="001B391B" w:rsidRDefault="00F9108C" w:rsidP="00DC34AC">
      <w:pPr>
        <w:pStyle w:val="ListParagraph"/>
        <w:numPr>
          <w:ilvl w:val="1"/>
          <w:numId w:val="2"/>
        </w:numPr>
        <w:tabs>
          <w:tab w:val="left" w:pos="360"/>
          <w:tab w:val="left" w:pos="450"/>
          <w:tab w:val="left" w:pos="484"/>
        </w:tabs>
        <w:spacing w:before="1" w:line="259" w:lineRule="auto"/>
        <w:ind w:right="60"/>
        <w:rPr>
          <w:i/>
          <w:iCs/>
          <w:sz w:val="24"/>
          <w:szCs w:val="24"/>
        </w:rPr>
      </w:pPr>
      <w:commentRangeStart w:id="2"/>
      <w:commentRangeStart w:id="3"/>
      <w:r w:rsidRPr="001B391B">
        <w:rPr>
          <w:iCs/>
          <w:sz w:val="24"/>
          <w:szCs w:val="24"/>
        </w:rPr>
        <w:t>Does</w:t>
      </w:r>
      <w:commentRangeEnd w:id="2"/>
      <w:r w:rsidR="00282648" w:rsidRPr="001B391B">
        <w:rPr>
          <w:rStyle w:val="CommentReference"/>
          <w:sz w:val="24"/>
          <w:szCs w:val="24"/>
        </w:rPr>
        <w:commentReference w:id="2"/>
      </w:r>
      <w:commentRangeEnd w:id="3"/>
      <w:r w:rsidR="00B66E4B" w:rsidRPr="001B391B">
        <w:rPr>
          <w:rStyle w:val="CommentReference"/>
          <w:sz w:val="24"/>
          <w:szCs w:val="24"/>
        </w:rPr>
        <w:commentReference w:id="3"/>
      </w:r>
      <w:r w:rsidRPr="001B391B">
        <w:rPr>
          <w:iCs/>
          <w:sz w:val="24"/>
          <w:szCs w:val="24"/>
        </w:rPr>
        <w:t xml:space="preserve"> the proposed </w:t>
      </w:r>
      <w:r w:rsidR="006F0E92" w:rsidRPr="001B391B">
        <w:rPr>
          <w:iCs/>
          <w:sz w:val="24"/>
          <w:szCs w:val="24"/>
        </w:rPr>
        <w:t xml:space="preserve">project </w:t>
      </w:r>
      <w:r w:rsidR="000A06DB" w:rsidRPr="001B391B">
        <w:rPr>
          <w:iCs/>
          <w:sz w:val="24"/>
          <w:szCs w:val="24"/>
        </w:rPr>
        <w:t>utilize</w:t>
      </w:r>
      <w:r w:rsidR="00A06FD2" w:rsidRPr="001B391B">
        <w:rPr>
          <w:iCs/>
          <w:sz w:val="24"/>
          <w:szCs w:val="24"/>
        </w:rPr>
        <w:t xml:space="preserve"> healthcare resources to help individuals and families </w:t>
      </w:r>
      <w:proofErr w:type="gramStart"/>
      <w:r w:rsidR="00A06FD2" w:rsidRPr="001B391B">
        <w:rPr>
          <w:iCs/>
          <w:sz w:val="24"/>
          <w:szCs w:val="24"/>
        </w:rPr>
        <w:t>experiencing</w:t>
      </w:r>
      <w:proofErr w:type="gramEnd"/>
      <w:r w:rsidR="00A06FD2" w:rsidRPr="001B391B">
        <w:rPr>
          <w:iCs/>
          <w:sz w:val="24"/>
          <w:szCs w:val="24"/>
        </w:rPr>
        <w:t xml:space="preserve"> homelessness</w:t>
      </w:r>
      <w:r w:rsidR="00AB463B" w:rsidRPr="001B391B">
        <w:rPr>
          <w:iCs/>
          <w:sz w:val="24"/>
          <w:szCs w:val="24"/>
        </w:rPr>
        <w:t xml:space="preserve">. </w:t>
      </w:r>
      <w:r w:rsidR="00A76F09" w:rsidRPr="001B391B">
        <w:rPr>
          <w:iCs/>
          <w:sz w:val="24"/>
          <w:szCs w:val="24"/>
        </w:rPr>
        <w:t>If yes</w:t>
      </w:r>
      <w:r w:rsidR="00621657" w:rsidRPr="001B391B">
        <w:rPr>
          <w:iCs/>
          <w:sz w:val="24"/>
          <w:szCs w:val="24"/>
        </w:rPr>
        <w:t xml:space="preserve">, can the project demonstrate </w:t>
      </w:r>
      <w:r w:rsidR="00433700" w:rsidRPr="001B391B">
        <w:rPr>
          <w:sz w:val="24"/>
          <w:szCs w:val="24"/>
        </w:rPr>
        <w:t>through a written commitment from a health care organization that:</w:t>
      </w:r>
    </w:p>
    <w:p w14:paraId="618FE71E" w14:textId="77777777" w:rsidR="00621657" w:rsidRPr="001B391B" w:rsidRDefault="00433700" w:rsidP="00621657">
      <w:pPr>
        <w:pStyle w:val="ListParagraph"/>
        <w:numPr>
          <w:ilvl w:val="2"/>
          <w:numId w:val="2"/>
        </w:numPr>
        <w:tabs>
          <w:tab w:val="left" w:pos="484"/>
        </w:tabs>
        <w:spacing w:before="1" w:line="259" w:lineRule="auto"/>
        <w:ind w:left="1080" w:right="60"/>
        <w:rPr>
          <w:sz w:val="24"/>
          <w:szCs w:val="24"/>
        </w:rPr>
      </w:pPr>
      <w:r w:rsidRPr="001B391B">
        <w:rPr>
          <w:sz w:val="24"/>
          <w:szCs w:val="24"/>
        </w:rPr>
        <w:t xml:space="preserve">in the case of a substance use disorder treatment or recovery provider, it will provide access to treatment or recovery services for all program participants who quality and choose those services; or </w:t>
      </w:r>
    </w:p>
    <w:p w14:paraId="52223FA7" w14:textId="77777777" w:rsidR="00621657" w:rsidRPr="001B391B" w:rsidRDefault="00433700" w:rsidP="00621657">
      <w:pPr>
        <w:pStyle w:val="ListParagraph"/>
        <w:numPr>
          <w:ilvl w:val="2"/>
          <w:numId w:val="2"/>
        </w:numPr>
        <w:tabs>
          <w:tab w:val="left" w:pos="484"/>
        </w:tabs>
        <w:spacing w:before="1" w:line="259" w:lineRule="auto"/>
        <w:ind w:left="1080" w:right="60"/>
        <w:rPr>
          <w:sz w:val="24"/>
          <w:szCs w:val="24"/>
        </w:rPr>
      </w:pPr>
      <w:proofErr w:type="gramStart"/>
      <w:r w:rsidRPr="001B391B">
        <w:rPr>
          <w:sz w:val="24"/>
          <w:szCs w:val="24"/>
        </w:rPr>
        <w:t>the</w:t>
      </w:r>
      <w:proofErr w:type="gramEnd"/>
      <w:r w:rsidRPr="001B391B">
        <w:rPr>
          <w:sz w:val="24"/>
          <w:szCs w:val="24"/>
        </w:rPr>
        <w:t xml:space="preserve"> value of assistance being provided is at least an amount that is equivalent to 25 percent of the funding being requested for the project, which will be covered by the healthcare organization. </w:t>
      </w:r>
    </w:p>
    <w:p w14:paraId="7B6990F4" w14:textId="38ACF321" w:rsidR="006B0065" w:rsidRPr="001B391B" w:rsidRDefault="00433700" w:rsidP="003E2440">
      <w:pPr>
        <w:pStyle w:val="ListParagraph"/>
        <w:numPr>
          <w:ilvl w:val="2"/>
          <w:numId w:val="2"/>
        </w:numPr>
        <w:tabs>
          <w:tab w:val="left" w:pos="360"/>
          <w:tab w:val="left" w:pos="450"/>
          <w:tab w:val="left" w:pos="484"/>
        </w:tabs>
        <w:spacing w:before="1" w:line="259" w:lineRule="auto"/>
        <w:ind w:left="1080" w:right="60"/>
        <w:rPr>
          <w:i/>
          <w:iCs/>
          <w:sz w:val="24"/>
          <w:szCs w:val="24"/>
        </w:rPr>
      </w:pPr>
      <w:r w:rsidRPr="001B391B">
        <w:rPr>
          <w:sz w:val="24"/>
          <w:szCs w:val="24"/>
        </w:rPr>
        <w:t xml:space="preserve">Acceptable forms of commitment are formal written agreements and must </w:t>
      </w:r>
      <w:proofErr w:type="gramStart"/>
      <w:r w:rsidRPr="001B391B">
        <w:rPr>
          <w:sz w:val="24"/>
          <w:szCs w:val="24"/>
        </w:rPr>
        <w:t>include:</w:t>
      </w:r>
      <w:proofErr w:type="gramEnd"/>
      <w:r w:rsidRPr="001B391B">
        <w:rPr>
          <w:sz w:val="24"/>
          <w:szCs w:val="24"/>
        </w:rPr>
        <w:t xml:space="preserve"> value of the commitment</w:t>
      </w:r>
      <w:r w:rsidR="00621657" w:rsidRPr="001B391B">
        <w:rPr>
          <w:sz w:val="24"/>
          <w:szCs w:val="24"/>
        </w:rPr>
        <w:t xml:space="preserve"> </w:t>
      </w:r>
      <w:r w:rsidRPr="001B391B">
        <w:rPr>
          <w:sz w:val="24"/>
          <w:szCs w:val="24"/>
        </w:rPr>
        <w:t xml:space="preserve">and dates the healthcare resources will be provided. In-kind resources must be valued at the local rates consistent with the amount paid for services not supported by grant funds. </w:t>
      </w:r>
      <w:r w:rsidR="00B27F71" w:rsidRPr="001B391B">
        <w:rPr>
          <w:i/>
          <w:iCs/>
          <w:sz w:val="24"/>
          <w:szCs w:val="24"/>
        </w:rPr>
        <w:t>Projects</w:t>
      </w:r>
      <w:r w:rsidR="00B27F71" w:rsidRPr="001B391B">
        <w:rPr>
          <w:sz w:val="24"/>
          <w:szCs w:val="24"/>
        </w:rPr>
        <w:t xml:space="preserve"> </w:t>
      </w:r>
      <w:r w:rsidRPr="001B391B">
        <w:rPr>
          <w:i/>
          <w:iCs/>
          <w:sz w:val="24"/>
          <w:szCs w:val="24"/>
        </w:rPr>
        <w:t>can receive less than full points for demonstrating commitments less than the threshold described above.</w:t>
      </w:r>
      <w:r w:rsidR="00142A3F" w:rsidRPr="001B391B">
        <w:rPr>
          <w:i/>
          <w:iCs/>
          <w:sz w:val="24"/>
          <w:szCs w:val="24"/>
        </w:rPr>
        <w:t xml:space="preserve"> </w:t>
      </w:r>
    </w:p>
    <w:p w14:paraId="011FA393" w14:textId="77777777" w:rsidR="00C854B5" w:rsidRPr="001B391B" w:rsidRDefault="00C854B5" w:rsidP="00BC1D37">
      <w:pPr>
        <w:rPr>
          <w:sz w:val="24"/>
          <w:szCs w:val="24"/>
        </w:rPr>
      </w:pPr>
    </w:p>
    <w:p w14:paraId="27C53B58" w14:textId="428E95F7" w:rsidR="00E37378" w:rsidRPr="001B391B" w:rsidRDefault="0021758E" w:rsidP="00BC1D37">
      <w:pPr>
        <w:pStyle w:val="Heading2"/>
        <w:rPr>
          <w:sz w:val="24"/>
          <w:szCs w:val="24"/>
          <w:u w:val="none"/>
        </w:rPr>
      </w:pPr>
      <w:r w:rsidRPr="001B391B">
        <w:rPr>
          <w:sz w:val="24"/>
          <w:szCs w:val="24"/>
        </w:rPr>
        <w:t xml:space="preserve">II. </w:t>
      </w:r>
      <w:r w:rsidR="00B71214" w:rsidRPr="001B391B">
        <w:rPr>
          <w:sz w:val="24"/>
          <w:szCs w:val="24"/>
        </w:rPr>
        <w:t>EXPERIENCE</w:t>
      </w:r>
    </w:p>
    <w:p w14:paraId="27C53B59" w14:textId="77777777" w:rsidR="00E37378" w:rsidRPr="001B391B" w:rsidRDefault="00E37378" w:rsidP="00BC1D37">
      <w:pPr>
        <w:pStyle w:val="BodyText"/>
        <w:spacing w:before="11"/>
        <w:rPr>
          <w:b/>
          <w:sz w:val="24"/>
          <w:szCs w:val="24"/>
        </w:rPr>
      </w:pPr>
    </w:p>
    <w:p w14:paraId="27C53B5A" w14:textId="0D1B0B71" w:rsidR="00E37378" w:rsidRPr="001B391B" w:rsidRDefault="00B71214" w:rsidP="00FA014C">
      <w:pPr>
        <w:pStyle w:val="ListParagraph"/>
        <w:numPr>
          <w:ilvl w:val="0"/>
          <w:numId w:val="2"/>
        </w:numPr>
        <w:tabs>
          <w:tab w:val="left" w:pos="336"/>
        </w:tabs>
        <w:spacing w:before="56" w:line="259" w:lineRule="auto"/>
        <w:ind w:right="642"/>
        <w:rPr>
          <w:i/>
          <w:sz w:val="24"/>
          <w:szCs w:val="24"/>
        </w:rPr>
      </w:pPr>
      <w:r w:rsidRPr="001B391B">
        <w:rPr>
          <w:sz w:val="24"/>
          <w:szCs w:val="24"/>
        </w:rPr>
        <w:t xml:space="preserve">Describe the experience of the applicant and </w:t>
      </w:r>
      <w:r w:rsidR="0047698B" w:rsidRPr="001B391B">
        <w:rPr>
          <w:sz w:val="24"/>
          <w:szCs w:val="24"/>
        </w:rPr>
        <w:t xml:space="preserve">any </w:t>
      </w:r>
      <w:r w:rsidRPr="001B391B">
        <w:rPr>
          <w:sz w:val="24"/>
          <w:szCs w:val="24"/>
        </w:rPr>
        <w:t xml:space="preserve">sub-applicants in working with the proposed </w:t>
      </w:r>
      <w:r w:rsidR="008356EF" w:rsidRPr="001B391B">
        <w:rPr>
          <w:sz w:val="24"/>
          <w:szCs w:val="24"/>
        </w:rPr>
        <w:t xml:space="preserve">focus </w:t>
      </w:r>
      <w:r w:rsidRPr="001B391B">
        <w:rPr>
          <w:sz w:val="24"/>
          <w:szCs w:val="24"/>
        </w:rPr>
        <w:t xml:space="preserve">population and in providing housing </w:t>
      </w:r>
      <w:proofErr w:type="gramStart"/>
      <w:r w:rsidRPr="001B391B">
        <w:rPr>
          <w:sz w:val="24"/>
          <w:szCs w:val="24"/>
        </w:rPr>
        <w:t>similar to</w:t>
      </w:r>
      <w:proofErr w:type="gramEnd"/>
      <w:r w:rsidRPr="001B391B">
        <w:rPr>
          <w:sz w:val="24"/>
          <w:szCs w:val="24"/>
        </w:rPr>
        <w:t xml:space="preserve"> that proposed in the application.</w:t>
      </w:r>
      <w:r w:rsidR="0047698B" w:rsidRPr="001B391B">
        <w:rPr>
          <w:sz w:val="24"/>
          <w:szCs w:val="24"/>
        </w:rPr>
        <w:t xml:space="preserve"> List all sub-applicants and explain why they were selected.</w:t>
      </w:r>
      <w:r w:rsidRPr="001B391B">
        <w:rPr>
          <w:sz w:val="24"/>
          <w:szCs w:val="24"/>
        </w:rPr>
        <w:t xml:space="preserve"> </w:t>
      </w:r>
      <w:r w:rsidRPr="001B391B">
        <w:rPr>
          <w:i/>
          <w:sz w:val="24"/>
          <w:szCs w:val="24"/>
        </w:rPr>
        <w:t>(</w:t>
      </w:r>
      <w:r w:rsidR="003023F1" w:rsidRPr="001B391B">
        <w:rPr>
          <w:i/>
          <w:sz w:val="24"/>
          <w:szCs w:val="24"/>
        </w:rPr>
        <w:t>500-</w:t>
      </w:r>
      <w:proofErr w:type="gramStart"/>
      <w:r w:rsidR="003023F1" w:rsidRPr="001B391B">
        <w:rPr>
          <w:i/>
          <w:sz w:val="24"/>
          <w:szCs w:val="24"/>
        </w:rPr>
        <w:t>word</w:t>
      </w:r>
      <w:r w:rsidR="00D552BB" w:rsidRPr="001B391B">
        <w:rPr>
          <w:i/>
          <w:sz w:val="24"/>
          <w:szCs w:val="24"/>
        </w:rPr>
        <w:t xml:space="preserve"> </w:t>
      </w:r>
      <w:r w:rsidRPr="001B391B">
        <w:rPr>
          <w:i/>
          <w:spacing w:val="-34"/>
          <w:sz w:val="24"/>
          <w:szCs w:val="24"/>
        </w:rPr>
        <w:t xml:space="preserve"> </w:t>
      </w:r>
      <w:r w:rsidRPr="001B391B">
        <w:rPr>
          <w:i/>
          <w:sz w:val="24"/>
          <w:szCs w:val="24"/>
        </w:rPr>
        <w:t>limit</w:t>
      </w:r>
      <w:proofErr w:type="gramEnd"/>
      <w:r w:rsidRPr="001B391B">
        <w:rPr>
          <w:i/>
          <w:sz w:val="24"/>
          <w:szCs w:val="24"/>
        </w:rPr>
        <w:t>)</w:t>
      </w:r>
    </w:p>
    <w:p w14:paraId="27C53B6E" w14:textId="77777777" w:rsidR="00E37378" w:rsidRPr="001B391B" w:rsidRDefault="00E37378" w:rsidP="00BC1D37">
      <w:pPr>
        <w:pStyle w:val="BodyText"/>
        <w:spacing w:before="10"/>
        <w:rPr>
          <w:sz w:val="24"/>
          <w:szCs w:val="24"/>
        </w:rPr>
      </w:pPr>
    </w:p>
    <w:p w14:paraId="27C53B73" w14:textId="77777777" w:rsidR="00E37378" w:rsidRPr="001B391B" w:rsidRDefault="00E37378" w:rsidP="00BC1D37">
      <w:pPr>
        <w:pStyle w:val="BodyText"/>
        <w:spacing w:before="6"/>
        <w:rPr>
          <w:sz w:val="24"/>
          <w:szCs w:val="24"/>
        </w:rPr>
      </w:pPr>
    </w:p>
    <w:p w14:paraId="27C53B74" w14:textId="454F418D" w:rsidR="00E37378" w:rsidRPr="001B391B" w:rsidRDefault="00B71214" w:rsidP="00FA014C">
      <w:pPr>
        <w:pStyle w:val="ListParagraph"/>
        <w:numPr>
          <w:ilvl w:val="0"/>
          <w:numId w:val="2"/>
        </w:numPr>
        <w:tabs>
          <w:tab w:val="left" w:pos="450"/>
        </w:tabs>
        <w:rPr>
          <w:i/>
          <w:sz w:val="24"/>
          <w:szCs w:val="24"/>
        </w:rPr>
      </w:pPr>
      <w:r w:rsidRPr="001B391B">
        <w:rPr>
          <w:sz w:val="24"/>
          <w:szCs w:val="24"/>
        </w:rPr>
        <w:t>Describe the experience of the applicant and sub-applicants in utilizing federal funds</w:t>
      </w:r>
      <w:r w:rsidR="00EC662F" w:rsidRPr="001B391B">
        <w:rPr>
          <w:sz w:val="24"/>
          <w:szCs w:val="24"/>
        </w:rPr>
        <w:t xml:space="preserve"> </w:t>
      </w:r>
      <w:proofErr w:type="gramStart"/>
      <w:r w:rsidR="00EC662F" w:rsidRPr="001B391B">
        <w:rPr>
          <w:sz w:val="24"/>
          <w:szCs w:val="24"/>
        </w:rPr>
        <w:t>including in</w:t>
      </w:r>
      <w:proofErr w:type="gramEnd"/>
      <w:r w:rsidR="00EC662F" w:rsidRPr="001B391B">
        <w:rPr>
          <w:sz w:val="24"/>
          <w:szCs w:val="24"/>
        </w:rPr>
        <w:t xml:space="preserve"> leveraging Federal, State, local and private sector funds</w:t>
      </w:r>
      <w:r w:rsidRPr="001B391B">
        <w:rPr>
          <w:sz w:val="24"/>
          <w:szCs w:val="24"/>
        </w:rPr>
        <w:t xml:space="preserve">. </w:t>
      </w:r>
      <w:r w:rsidRPr="001B391B">
        <w:rPr>
          <w:i/>
          <w:sz w:val="24"/>
          <w:szCs w:val="24"/>
        </w:rPr>
        <w:t>(</w:t>
      </w:r>
      <w:proofErr w:type="gramStart"/>
      <w:r w:rsidRPr="001B391B">
        <w:rPr>
          <w:i/>
          <w:sz w:val="24"/>
          <w:szCs w:val="24"/>
        </w:rPr>
        <w:t>500 word</w:t>
      </w:r>
      <w:proofErr w:type="gramEnd"/>
      <w:r w:rsidRPr="001B391B">
        <w:rPr>
          <w:i/>
          <w:spacing w:val="-32"/>
          <w:sz w:val="24"/>
          <w:szCs w:val="24"/>
        </w:rPr>
        <w:t xml:space="preserve"> </w:t>
      </w:r>
      <w:r w:rsidRPr="001B391B">
        <w:rPr>
          <w:i/>
          <w:sz w:val="24"/>
          <w:szCs w:val="24"/>
        </w:rPr>
        <w:t>limit)</w:t>
      </w:r>
    </w:p>
    <w:p w14:paraId="553A6C61" w14:textId="77777777" w:rsidR="00CD6ECE" w:rsidRPr="001B391B" w:rsidRDefault="00CD6ECE" w:rsidP="00252908">
      <w:pPr>
        <w:pStyle w:val="BodyText"/>
        <w:rPr>
          <w:sz w:val="24"/>
          <w:szCs w:val="24"/>
        </w:rPr>
      </w:pPr>
    </w:p>
    <w:p w14:paraId="181BD6A8" w14:textId="77777777" w:rsidR="00252908" w:rsidRPr="001B391B" w:rsidRDefault="00252908" w:rsidP="00252908">
      <w:pPr>
        <w:pStyle w:val="BodyText"/>
        <w:rPr>
          <w:sz w:val="24"/>
          <w:szCs w:val="24"/>
        </w:rPr>
      </w:pPr>
    </w:p>
    <w:p w14:paraId="1DFC3D45" w14:textId="77777777" w:rsidR="00252908" w:rsidRPr="001B391B" w:rsidRDefault="00252908" w:rsidP="00252908">
      <w:pPr>
        <w:pStyle w:val="BodyText"/>
        <w:spacing w:before="6"/>
        <w:rPr>
          <w:b/>
          <w:bCs/>
          <w:sz w:val="24"/>
          <w:szCs w:val="24"/>
          <w:u w:val="single"/>
        </w:rPr>
      </w:pPr>
      <w:r w:rsidRPr="001B391B">
        <w:rPr>
          <w:b/>
          <w:bCs/>
          <w:sz w:val="24"/>
          <w:szCs w:val="24"/>
          <w:u w:val="single"/>
        </w:rPr>
        <w:t xml:space="preserve">III. PROJECT EFFECTIVENESS </w:t>
      </w:r>
    </w:p>
    <w:p w14:paraId="3FA7A89C" w14:textId="77777777" w:rsidR="00252908" w:rsidRPr="001B391B" w:rsidRDefault="00252908" w:rsidP="00252908">
      <w:pPr>
        <w:pStyle w:val="BodyText"/>
        <w:rPr>
          <w:sz w:val="24"/>
          <w:szCs w:val="24"/>
        </w:rPr>
      </w:pPr>
    </w:p>
    <w:p w14:paraId="27C53B88" w14:textId="77777777" w:rsidR="00E37378" w:rsidRPr="001B391B" w:rsidRDefault="00E37378">
      <w:pPr>
        <w:pStyle w:val="BodyText"/>
        <w:spacing w:before="3"/>
        <w:rPr>
          <w:sz w:val="24"/>
          <w:szCs w:val="24"/>
        </w:rPr>
      </w:pPr>
    </w:p>
    <w:p w14:paraId="1F6D0EC4" w14:textId="500FD46C" w:rsidR="00097090" w:rsidRPr="001B391B" w:rsidRDefault="00B71214" w:rsidP="00FA014C">
      <w:pPr>
        <w:pStyle w:val="ListParagraph"/>
        <w:numPr>
          <w:ilvl w:val="0"/>
          <w:numId w:val="2"/>
        </w:numPr>
        <w:tabs>
          <w:tab w:val="left" w:pos="336"/>
        </w:tabs>
        <w:spacing w:line="259" w:lineRule="auto"/>
        <w:ind w:right="171"/>
        <w:rPr>
          <w:i/>
          <w:sz w:val="24"/>
          <w:szCs w:val="24"/>
        </w:rPr>
      </w:pPr>
      <w:r w:rsidRPr="001B391B">
        <w:rPr>
          <w:sz w:val="24"/>
          <w:szCs w:val="24"/>
        </w:rPr>
        <w:t>Describe</w:t>
      </w:r>
      <w:r w:rsidRPr="001B391B">
        <w:rPr>
          <w:spacing w:val="-3"/>
          <w:sz w:val="24"/>
          <w:szCs w:val="24"/>
        </w:rPr>
        <w:t xml:space="preserve"> </w:t>
      </w:r>
      <w:r w:rsidRPr="001B391B">
        <w:rPr>
          <w:sz w:val="24"/>
          <w:szCs w:val="24"/>
        </w:rPr>
        <w:t>the</w:t>
      </w:r>
      <w:r w:rsidRPr="001B391B">
        <w:rPr>
          <w:spacing w:val="-3"/>
          <w:sz w:val="24"/>
          <w:szCs w:val="24"/>
        </w:rPr>
        <w:t xml:space="preserve"> </w:t>
      </w:r>
      <w:r w:rsidRPr="001B391B">
        <w:rPr>
          <w:sz w:val="24"/>
          <w:szCs w:val="24"/>
        </w:rPr>
        <w:t>plan</w:t>
      </w:r>
      <w:r w:rsidRPr="001B391B">
        <w:rPr>
          <w:spacing w:val="-3"/>
          <w:sz w:val="24"/>
          <w:szCs w:val="24"/>
        </w:rPr>
        <w:t xml:space="preserve"> </w:t>
      </w:r>
      <w:r w:rsidRPr="001B391B">
        <w:rPr>
          <w:sz w:val="24"/>
          <w:szCs w:val="24"/>
        </w:rPr>
        <w:t>for</w:t>
      </w:r>
      <w:r w:rsidRPr="001B391B">
        <w:rPr>
          <w:spacing w:val="-3"/>
          <w:sz w:val="24"/>
          <w:szCs w:val="24"/>
        </w:rPr>
        <w:t xml:space="preserve"> </w:t>
      </w:r>
      <w:r w:rsidRPr="001B391B">
        <w:rPr>
          <w:sz w:val="24"/>
          <w:szCs w:val="24"/>
        </w:rPr>
        <w:t>rapid</w:t>
      </w:r>
      <w:r w:rsidRPr="001B391B">
        <w:rPr>
          <w:spacing w:val="-3"/>
          <w:sz w:val="24"/>
          <w:szCs w:val="24"/>
        </w:rPr>
        <w:t xml:space="preserve"> </w:t>
      </w:r>
      <w:r w:rsidRPr="001B391B">
        <w:rPr>
          <w:sz w:val="24"/>
          <w:szCs w:val="24"/>
        </w:rPr>
        <w:t>implementation</w:t>
      </w:r>
      <w:r w:rsidRPr="001B391B">
        <w:rPr>
          <w:spacing w:val="-4"/>
          <w:sz w:val="24"/>
          <w:szCs w:val="24"/>
        </w:rPr>
        <w:t xml:space="preserve"> </w:t>
      </w:r>
      <w:r w:rsidRPr="001B391B">
        <w:rPr>
          <w:sz w:val="24"/>
          <w:szCs w:val="24"/>
        </w:rPr>
        <w:t>of</w:t>
      </w:r>
      <w:r w:rsidRPr="001B391B">
        <w:rPr>
          <w:spacing w:val="-2"/>
          <w:sz w:val="24"/>
          <w:szCs w:val="24"/>
        </w:rPr>
        <w:t xml:space="preserve"> </w:t>
      </w:r>
      <w:r w:rsidRPr="001B391B">
        <w:rPr>
          <w:sz w:val="24"/>
          <w:szCs w:val="24"/>
        </w:rPr>
        <w:t>the</w:t>
      </w:r>
      <w:r w:rsidRPr="001B391B">
        <w:rPr>
          <w:spacing w:val="-3"/>
          <w:sz w:val="24"/>
          <w:szCs w:val="24"/>
        </w:rPr>
        <w:t xml:space="preserve"> </w:t>
      </w:r>
      <w:r w:rsidRPr="001B391B">
        <w:rPr>
          <w:sz w:val="24"/>
          <w:szCs w:val="24"/>
        </w:rPr>
        <w:t>project,</w:t>
      </w:r>
      <w:r w:rsidRPr="001B391B">
        <w:rPr>
          <w:spacing w:val="-3"/>
          <w:sz w:val="24"/>
          <w:szCs w:val="24"/>
        </w:rPr>
        <w:t xml:space="preserve"> </w:t>
      </w:r>
      <w:r w:rsidRPr="001B391B">
        <w:rPr>
          <w:sz w:val="24"/>
          <w:szCs w:val="24"/>
        </w:rPr>
        <w:t>documenting</w:t>
      </w:r>
      <w:r w:rsidRPr="001B391B">
        <w:rPr>
          <w:spacing w:val="-3"/>
          <w:sz w:val="24"/>
          <w:szCs w:val="24"/>
        </w:rPr>
        <w:t xml:space="preserve"> </w:t>
      </w:r>
      <w:r w:rsidRPr="001B391B">
        <w:rPr>
          <w:sz w:val="24"/>
          <w:szCs w:val="24"/>
        </w:rPr>
        <w:t>how</w:t>
      </w:r>
      <w:r w:rsidRPr="001B391B">
        <w:rPr>
          <w:spacing w:val="-3"/>
          <w:sz w:val="24"/>
          <w:szCs w:val="24"/>
        </w:rPr>
        <w:t xml:space="preserve"> </w:t>
      </w:r>
      <w:r w:rsidRPr="001B391B">
        <w:rPr>
          <w:sz w:val="24"/>
          <w:szCs w:val="24"/>
        </w:rPr>
        <w:t>the</w:t>
      </w:r>
      <w:r w:rsidRPr="001B391B">
        <w:rPr>
          <w:spacing w:val="-2"/>
          <w:sz w:val="24"/>
          <w:szCs w:val="24"/>
        </w:rPr>
        <w:t xml:space="preserve"> </w:t>
      </w:r>
      <w:r w:rsidRPr="001B391B">
        <w:rPr>
          <w:sz w:val="24"/>
          <w:szCs w:val="24"/>
        </w:rPr>
        <w:t>project</w:t>
      </w:r>
      <w:r w:rsidRPr="001B391B">
        <w:rPr>
          <w:spacing w:val="-2"/>
          <w:sz w:val="24"/>
          <w:szCs w:val="24"/>
        </w:rPr>
        <w:t xml:space="preserve"> </w:t>
      </w:r>
      <w:r w:rsidRPr="001B391B">
        <w:rPr>
          <w:sz w:val="24"/>
          <w:szCs w:val="24"/>
        </w:rPr>
        <w:t>will</w:t>
      </w:r>
      <w:r w:rsidRPr="001B391B">
        <w:rPr>
          <w:spacing w:val="-3"/>
          <w:sz w:val="24"/>
          <w:szCs w:val="24"/>
        </w:rPr>
        <w:t xml:space="preserve"> </w:t>
      </w:r>
      <w:r w:rsidRPr="001B391B">
        <w:rPr>
          <w:sz w:val="24"/>
          <w:szCs w:val="24"/>
        </w:rPr>
        <w:t>be</w:t>
      </w:r>
      <w:r w:rsidRPr="001B391B">
        <w:rPr>
          <w:spacing w:val="-4"/>
          <w:sz w:val="24"/>
          <w:szCs w:val="24"/>
        </w:rPr>
        <w:t xml:space="preserve"> </w:t>
      </w:r>
      <w:r w:rsidRPr="001B391B">
        <w:rPr>
          <w:sz w:val="24"/>
          <w:szCs w:val="24"/>
        </w:rPr>
        <w:t xml:space="preserve">ready to begin housing the first participant. Provide a detailed schedule of proposed activities for 60 days, 120 days, and 180 days after </w:t>
      </w:r>
      <w:proofErr w:type="gramStart"/>
      <w:r w:rsidRPr="001B391B">
        <w:rPr>
          <w:sz w:val="24"/>
          <w:szCs w:val="24"/>
        </w:rPr>
        <w:t>grant award</w:t>
      </w:r>
      <w:proofErr w:type="gramEnd"/>
      <w:r w:rsidRPr="001B391B">
        <w:rPr>
          <w:sz w:val="24"/>
          <w:szCs w:val="24"/>
        </w:rPr>
        <w:t>.</w:t>
      </w:r>
      <w:r w:rsidR="00E61442" w:rsidRPr="001B391B">
        <w:rPr>
          <w:sz w:val="24"/>
          <w:szCs w:val="24"/>
        </w:rPr>
        <w:t xml:space="preserve"> Include the following applicable milestones (Begin hiring staff or expending funds</w:t>
      </w:r>
      <w:r w:rsidR="004E0EC2" w:rsidRPr="001B391B">
        <w:rPr>
          <w:sz w:val="24"/>
          <w:szCs w:val="24"/>
        </w:rPr>
        <w:t>; b</w:t>
      </w:r>
      <w:r w:rsidR="00E61442" w:rsidRPr="001B391B">
        <w:rPr>
          <w:sz w:val="24"/>
          <w:szCs w:val="24"/>
        </w:rPr>
        <w:t>egin program participant enrollment</w:t>
      </w:r>
      <w:r w:rsidR="004E0EC2" w:rsidRPr="001B391B">
        <w:rPr>
          <w:sz w:val="24"/>
          <w:szCs w:val="24"/>
        </w:rPr>
        <w:t>; p</w:t>
      </w:r>
      <w:r w:rsidR="00E61442" w:rsidRPr="001B391B">
        <w:rPr>
          <w:sz w:val="24"/>
          <w:szCs w:val="24"/>
        </w:rPr>
        <w:t>rogram participants occupy leased or rental assistance units or structure(s), or supportive services begin</w:t>
      </w:r>
      <w:r w:rsidR="004E0EC2" w:rsidRPr="001B391B">
        <w:rPr>
          <w:sz w:val="24"/>
          <w:szCs w:val="24"/>
        </w:rPr>
        <w:t>; l</w:t>
      </w:r>
      <w:r w:rsidR="00E61442" w:rsidRPr="001B391B">
        <w:rPr>
          <w:sz w:val="24"/>
          <w:szCs w:val="24"/>
        </w:rPr>
        <w:t>eased or rental assistance units or structure, and supportive services near 100% capacit</w:t>
      </w:r>
      <w:r w:rsidR="004E0EC2" w:rsidRPr="001B391B">
        <w:rPr>
          <w:sz w:val="24"/>
          <w:szCs w:val="24"/>
        </w:rPr>
        <w:t>y</w:t>
      </w:r>
      <w:r w:rsidR="00CE13E5" w:rsidRPr="001B391B">
        <w:rPr>
          <w:sz w:val="24"/>
          <w:szCs w:val="24"/>
        </w:rPr>
        <w:t xml:space="preserve">. </w:t>
      </w:r>
      <w:r w:rsidRPr="001B391B">
        <w:rPr>
          <w:i/>
          <w:sz w:val="24"/>
          <w:szCs w:val="24"/>
        </w:rPr>
        <w:t>(</w:t>
      </w:r>
      <w:proofErr w:type="gramStart"/>
      <w:r w:rsidRPr="001B391B">
        <w:rPr>
          <w:i/>
          <w:sz w:val="24"/>
          <w:szCs w:val="24"/>
        </w:rPr>
        <w:t>500 word</w:t>
      </w:r>
      <w:proofErr w:type="gramEnd"/>
      <w:r w:rsidRPr="001B391B">
        <w:rPr>
          <w:i/>
          <w:spacing w:val="-8"/>
          <w:sz w:val="24"/>
          <w:szCs w:val="24"/>
        </w:rPr>
        <w:t xml:space="preserve"> </w:t>
      </w:r>
      <w:r w:rsidRPr="001B391B">
        <w:rPr>
          <w:i/>
          <w:sz w:val="24"/>
          <w:szCs w:val="24"/>
        </w:rPr>
        <w:t>limit)</w:t>
      </w:r>
    </w:p>
    <w:p w14:paraId="3B2676CE" w14:textId="77777777" w:rsidR="004857B1" w:rsidRPr="001B391B" w:rsidRDefault="004857B1" w:rsidP="004857B1">
      <w:pPr>
        <w:pStyle w:val="ListParagraph"/>
        <w:tabs>
          <w:tab w:val="left" w:pos="336"/>
        </w:tabs>
        <w:spacing w:line="259" w:lineRule="auto"/>
        <w:ind w:left="479" w:right="171" w:firstLine="0"/>
        <w:rPr>
          <w:i/>
          <w:sz w:val="24"/>
          <w:szCs w:val="24"/>
        </w:rPr>
      </w:pPr>
    </w:p>
    <w:p w14:paraId="0DC6C30A" w14:textId="58D63107" w:rsidR="004857B1" w:rsidRPr="001B391B" w:rsidRDefault="004857B1" w:rsidP="00FA014C">
      <w:pPr>
        <w:pStyle w:val="ListParagraph"/>
        <w:numPr>
          <w:ilvl w:val="0"/>
          <w:numId w:val="2"/>
        </w:numPr>
        <w:tabs>
          <w:tab w:val="left" w:pos="336"/>
        </w:tabs>
        <w:spacing w:line="259" w:lineRule="auto"/>
        <w:ind w:right="171"/>
        <w:rPr>
          <w:i/>
          <w:sz w:val="24"/>
          <w:szCs w:val="24"/>
        </w:rPr>
      </w:pPr>
      <w:r w:rsidRPr="001B391B">
        <w:rPr>
          <w:rFonts w:cstheme="minorHAnsi"/>
          <w:b/>
          <w:bCs/>
          <w:sz w:val="24"/>
          <w:szCs w:val="24"/>
        </w:rPr>
        <w:t>DV Projects</w:t>
      </w:r>
      <w:r w:rsidRPr="001B391B">
        <w:rPr>
          <w:rFonts w:cstheme="minorHAnsi"/>
          <w:sz w:val="24"/>
          <w:szCs w:val="24"/>
        </w:rPr>
        <w:t xml:space="preserve">: Describe the project’s most important strategies for improving safety for people survivors of domestic violence (DV)/human trafficking (HT), and how the project assesses improvements to participant safety. Use specific examples where possible and see the scoring scale for how this question will be scored. </w:t>
      </w:r>
      <w:r w:rsidRPr="001B391B">
        <w:rPr>
          <w:i/>
          <w:sz w:val="24"/>
          <w:szCs w:val="24"/>
        </w:rPr>
        <w:t>(</w:t>
      </w:r>
      <w:proofErr w:type="gramStart"/>
      <w:r w:rsidRPr="001B391B">
        <w:rPr>
          <w:i/>
          <w:sz w:val="24"/>
          <w:szCs w:val="24"/>
        </w:rPr>
        <w:t>500 word</w:t>
      </w:r>
      <w:proofErr w:type="gramEnd"/>
      <w:r w:rsidRPr="001B391B">
        <w:rPr>
          <w:i/>
          <w:spacing w:val="-8"/>
          <w:sz w:val="24"/>
          <w:szCs w:val="24"/>
        </w:rPr>
        <w:t xml:space="preserve"> </w:t>
      </w:r>
      <w:r w:rsidRPr="001B391B">
        <w:rPr>
          <w:i/>
          <w:sz w:val="24"/>
          <w:szCs w:val="24"/>
        </w:rPr>
        <w:t>limit)</w:t>
      </w:r>
    </w:p>
    <w:p w14:paraId="6ACC72D0" w14:textId="77777777" w:rsidR="00833060" w:rsidRPr="001B391B" w:rsidRDefault="00833060" w:rsidP="00833060">
      <w:pPr>
        <w:pStyle w:val="ListParagraph"/>
        <w:rPr>
          <w:i/>
          <w:sz w:val="24"/>
          <w:szCs w:val="24"/>
        </w:rPr>
      </w:pPr>
    </w:p>
    <w:p w14:paraId="76428F73" w14:textId="55E2BF83" w:rsidR="00833060" w:rsidRPr="001B391B" w:rsidRDefault="00833060" w:rsidP="00833060">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If your project will serve families, what formal partnerships do you have with youth education providers, local educational authorities, or school districts? Have you adopted policies and procedures to inform individuals and families who become homeless about their eligibility for educational services?</w:t>
      </w:r>
      <w:r w:rsidR="00B63A63" w:rsidRPr="001B391B">
        <w:rPr>
          <w:sz w:val="24"/>
          <w:szCs w:val="24"/>
        </w:rPr>
        <w:t xml:space="preserve"> </w:t>
      </w:r>
      <w:r w:rsidR="00B63A63" w:rsidRPr="001B391B">
        <w:rPr>
          <w:i/>
          <w:sz w:val="24"/>
          <w:szCs w:val="24"/>
        </w:rPr>
        <w:t>(</w:t>
      </w:r>
      <w:proofErr w:type="gramStart"/>
      <w:r w:rsidR="00B63A63" w:rsidRPr="001B391B">
        <w:rPr>
          <w:i/>
          <w:sz w:val="24"/>
          <w:szCs w:val="24"/>
        </w:rPr>
        <w:t>500 word</w:t>
      </w:r>
      <w:proofErr w:type="gramEnd"/>
      <w:r w:rsidR="00B63A63" w:rsidRPr="001B391B">
        <w:rPr>
          <w:i/>
          <w:spacing w:val="-8"/>
          <w:sz w:val="24"/>
          <w:szCs w:val="24"/>
        </w:rPr>
        <w:t xml:space="preserve"> </w:t>
      </w:r>
      <w:r w:rsidR="00B63A63" w:rsidRPr="001B391B">
        <w:rPr>
          <w:i/>
          <w:sz w:val="24"/>
          <w:szCs w:val="24"/>
        </w:rPr>
        <w:t>limit)</w:t>
      </w:r>
    </w:p>
    <w:p w14:paraId="5F4BF8CB" w14:textId="77777777" w:rsidR="00B63A63" w:rsidRPr="001B391B" w:rsidRDefault="00B63A63" w:rsidP="00B63A63">
      <w:pPr>
        <w:pStyle w:val="ListParagraph"/>
        <w:rPr>
          <w:rFonts w:eastAsiaTheme="minorEastAsia"/>
          <w:sz w:val="24"/>
          <w:szCs w:val="24"/>
        </w:rPr>
      </w:pPr>
    </w:p>
    <w:p w14:paraId="1E092137" w14:textId="4C844D9D" w:rsidR="00B63A63" w:rsidRPr="001B391B" w:rsidRDefault="00B63A63" w:rsidP="00B63A63">
      <w:pPr>
        <w:pStyle w:val="ListParagraph"/>
        <w:widowControl/>
        <w:autoSpaceDE/>
        <w:autoSpaceDN/>
        <w:spacing w:line="300" w:lineRule="atLeast"/>
        <w:ind w:left="479" w:firstLine="0"/>
        <w:contextualSpacing/>
        <w:rPr>
          <w:rFonts w:eastAsiaTheme="minorEastAsia"/>
          <w:sz w:val="24"/>
          <w:szCs w:val="24"/>
        </w:rPr>
      </w:pPr>
    </w:p>
    <w:p w14:paraId="728621CA" w14:textId="103C651D" w:rsidR="00833060" w:rsidRPr="001B391B" w:rsidRDefault="00833060" w:rsidP="00833060">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If this project is currently a PSH, RRH, or joint TH-RRH project funded through the CoC program, what is your plan to change this past project into a new or transition grant Transitional Housing project? (Enter N/A if not an existing recipient applying for a transition grant)</w:t>
      </w:r>
      <w:r w:rsidR="00B63A63" w:rsidRPr="001B391B">
        <w:rPr>
          <w:rFonts w:eastAsiaTheme="minorEastAsia"/>
          <w:sz w:val="24"/>
          <w:szCs w:val="24"/>
        </w:rPr>
        <w:t xml:space="preserve"> </w:t>
      </w:r>
      <w:r w:rsidR="00B63A63" w:rsidRPr="001B391B">
        <w:rPr>
          <w:i/>
          <w:sz w:val="24"/>
          <w:szCs w:val="24"/>
        </w:rPr>
        <w:t>(</w:t>
      </w:r>
      <w:proofErr w:type="gramStart"/>
      <w:r w:rsidR="00B63A63" w:rsidRPr="001B391B">
        <w:rPr>
          <w:i/>
          <w:sz w:val="24"/>
          <w:szCs w:val="24"/>
        </w:rPr>
        <w:t>500 word</w:t>
      </w:r>
      <w:proofErr w:type="gramEnd"/>
      <w:r w:rsidR="00B63A63" w:rsidRPr="001B391B">
        <w:rPr>
          <w:i/>
          <w:spacing w:val="-8"/>
          <w:sz w:val="24"/>
          <w:szCs w:val="24"/>
        </w:rPr>
        <w:t xml:space="preserve"> </w:t>
      </w:r>
      <w:r w:rsidR="00B63A63" w:rsidRPr="001B391B">
        <w:rPr>
          <w:i/>
          <w:sz w:val="24"/>
          <w:szCs w:val="24"/>
        </w:rPr>
        <w:t>limit)</w:t>
      </w:r>
    </w:p>
    <w:p w14:paraId="1ECB3BB2" w14:textId="2814587F" w:rsidR="00833060" w:rsidRPr="001B391B" w:rsidRDefault="00833060" w:rsidP="00833060">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What strategies will this project use to prevent participant returns to homelessness?</w:t>
      </w:r>
      <w:r w:rsidR="00B63A63" w:rsidRPr="001B391B">
        <w:rPr>
          <w:rFonts w:eastAsiaTheme="minorEastAsia"/>
          <w:sz w:val="24"/>
          <w:szCs w:val="24"/>
        </w:rPr>
        <w:t xml:space="preserve"> </w:t>
      </w:r>
      <w:r w:rsidR="00B63A63" w:rsidRPr="001B391B">
        <w:rPr>
          <w:i/>
          <w:sz w:val="24"/>
          <w:szCs w:val="24"/>
        </w:rPr>
        <w:t>(</w:t>
      </w:r>
      <w:proofErr w:type="gramStart"/>
      <w:r w:rsidR="00B63A63" w:rsidRPr="001B391B">
        <w:rPr>
          <w:i/>
          <w:sz w:val="24"/>
          <w:szCs w:val="24"/>
        </w:rPr>
        <w:t>500 word</w:t>
      </w:r>
      <w:proofErr w:type="gramEnd"/>
      <w:r w:rsidR="00B63A63" w:rsidRPr="001B391B">
        <w:rPr>
          <w:i/>
          <w:spacing w:val="-8"/>
          <w:sz w:val="24"/>
          <w:szCs w:val="24"/>
        </w:rPr>
        <w:t xml:space="preserve"> </w:t>
      </w:r>
      <w:r w:rsidR="00B63A63" w:rsidRPr="001B391B">
        <w:rPr>
          <w:i/>
          <w:sz w:val="24"/>
          <w:szCs w:val="24"/>
        </w:rPr>
        <w:t>limit)</w:t>
      </w:r>
    </w:p>
    <w:p w14:paraId="559423B3" w14:textId="091AC3C1" w:rsidR="00B63A63" w:rsidRPr="001B391B" w:rsidRDefault="00B63A63" w:rsidP="00B63A63">
      <w:pPr>
        <w:pStyle w:val="ListParagraph"/>
        <w:widowControl/>
        <w:autoSpaceDE/>
        <w:autoSpaceDN/>
        <w:spacing w:line="300" w:lineRule="atLeast"/>
        <w:ind w:left="479" w:firstLine="0"/>
        <w:contextualSpacing/>
        <w:rPr>
          <w:rFonts w:eastAsiaTheme="minorEastAsia"/>
          <w:sz w:val="24"/>
          <w:szCs w:val="24"/>
        </w:rPr>
      </w:pPr>
    </w:p>
    <w:p w14:paraId="75BDD222" w14:textId="0C0FCDF2" w:rsidR="00833060" w:rsidRPr="001B391B" w:rsidRDefault="00833060" w:rsidP="00833060">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 xml:space="preserve">What steps will </w:t>
      </w:r>
      <w:r w:rsidR="00C00DE7" w:rsidRPr="001B391B">
        <w:rPr>
          <w:rFonts w:eastAsiaTheme="minorEastAsia"/>
          <w:sz w:val="24"/>
          <w:szCs w:val="24"/>
        </w:rPr>
        <w:t xml:space="preserve">this project take to ensure </w:t>
      </w:r>
      <w:r w:rsidRPr="001B391B">
        <w:rPr>
          <w:rFonts w:eastAsiaTheme="minorEastAsia"/>
          <w:sz w:val="24"/>
          <w:szCs w:val="24"/>
        </w:rPr>
        <w:t>that all program participants increase their income?</w:t>
      </w:r>
      <w:r w:rsidR="00B63A63" w:rsidRPr="001B391B">
        <w:rPr>
          <w:rFonts w:eastAsiaTheme="minorEastAsia"/>
          <w:sz w:val="24"/>
          <w:szCs w:val="24"/>
        </w:rPr>
        <w:t xml:space="preserve"> </w:t>
      </w:r>
      <w:r w:rsidR="00B63A63" w:rsidRPr="001B391B">
        <w:rPr>
          <w:i/>
          <w:sz w:val="24"/>
          <w:szCs w:val="24"/>
        </w:rPr>
        <w:t>(</w:t>
      </w:r>
      <w:proofErr w:type="gramStart"/>
      <w:r w:rsidR="00B63A63" w:rsidRPr="001B391B">
        <w:rPr>
          <w:i/>
          <w:sz w:val="24"/>
          <w:szCs w:val="24"/>
        </w:rPr>
        <w:t>500 word</w:t>
      </w:r>
      <w:proofErr w:type="gramEnd"/>
      <w:r w:rsidR="00B63A63" w:rsidRPr="001B391B">
        <w:rPr>
          <w:i/>
          <w:spacing w:val="-8"/>
          <w:sz w:val="24"/>
          <w:szCs w:val="24"/>
        </w:rPr>
        <w:t xml:space="preserve"> </w:t>
      </w:r>
      <w:r w:rsidR="00B63A63" w:rsidRPr="001B391B">
        <w:rPr>
          <w:i/>
          <w:sz w:val="24"/>
          <w:szCs w:val="24"/>
        </w:rPr>
        <w:t>limit)</w:t>
      </w:r>
    </w:p>
    <w:p w14:paraId="1670B45C" w14:textId="77777777" w:rsidR="00B63A63" w:rsidRPr="001B391B" w:rsidRDefault="00B63A63" w:rsidP="00B63A63">
      <w:pPr>
        <w:pStyle w:val="ListParagraph"/>
        <w:rPr>
          <w:rFonts w:eastAsiaTheme="minorEastAsia"/>
          <w:sz w:val="24"/>
          <w:szCs w:val="24"/>
        </w:rPr>
      </w:pPr>
    </w:p>
    <w:p w14:paraId="5564C89B" w14:textId="77777777" w:rsidR="00B63A63" w:rsidRPr="001B391B" w:rsidRDefault="00B63A63" w:rsidP="00B63A63">
      <w:pPr>
        <w:pStyle w:val="ListParagraph"/>
        <w:widowControl/>
        <w:autoSpaceDE/>
        <w:autoSpaceDN/>
        <w:spacing w:line="300" w:lineRule="atLeast"/>
        <w:ind w:left="479" w:firstLine="0"/>
        <w:contextualSpacing/>
        <w:rPr>
          <w:rFonts w:eastAsiaTheme="minorEastAsia"/>
          <w:sz w:val="24"/>
          <w:szCs w:val="24"/>
        </w:rPr>
      </w:pPr>
    </w:p>
    <w:p w14:paraId="134DB86B" w14:textId="3938FF14" w:rsidR="0046536B" w:rsidRPr="001B391B" w:rsidRDefault="0046536B" w:rsidP="0046536B">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How do you refer veterans identified by your programs to the VA or other Veteran Serving Organizations for assistance? How do you identify and address service gaps for veterans?</w:t>
      </w:r>
      <w:r w:rsidR="00B63A63" w:rsidRPr="001B391B">
        <w:rPr>
          <w:rFonts w:eastAsiaTheme="minorEastAsia"/>
          <w:sz w:val="24"/>
          <w:szCs w:val="24"/>
        </w:rPr>
        <w:t xml:space="preserve"> </w:t>
      </w:r>
      <w:r w:rsidR="00B63A63" w:rsidRPr="001B391B">
        <w:rPr>
          <w:i/>
          <w:sz w:val="24"/>
          <w:szCs w:val="24"/>
        </w:rPr>
        <w:t>(</w:t>
      </w:r>
      <w:proofErr w:type="gramStart"/>
      <w:r w:rsidR="00B63A63" w:rsidRPr="001B391B">
        <w:rPr>
          <w:i/>
          <w:sz w:val="24"/>
          <w:szCs w:val="24"/>
        </w:rPr>
        <w:t>500 word</w:t>
      </w:r>
      <w:proofErr w:type="gramEnd"/>
      <w:r w:rsidR="00B63A63" w:rsidRPr="001B391B">
        <w:rPr>
          <w:i/>
          <w:spacing w:val="-8"/>
          <w:sz w:val="24"/>
          <w:szCs w:val="24"/>
        </w:rPr>
        <w:t xml:space="preserve"> </w:t>
      </w:r>
      <w:r w:rsidR="00B63A63" w:rsidRPr="001B391B">
        <w:rPr>
          <w:i/>
          <w:sz w:val="24"/>
          <w:szCs w:val="24"/>
        </w:rPr>
        <w:t>limit)</w:t>
      </w:r>
    </w:p>
    <w:p w14:paraId="0EC69591" w14:textId="77777777" w:rsidR="00B63A63" w:rsidRPr="001B391B" w:rsidRDefault="00B63A63" w:rsidP="00B63A63">
      <w:pPr>
        <w:pStyle w:val="ListParagraph"/>
        <w:widowControl/>
        <w:autoSpaceDE/>
        <w:autoSpaceDN/>
        <w:spacing w:line="300" w:lineRule="atLeast"/>
        <w:ind w:left="479" w:firstLine="0"/>
        <w:contextualSpacing/>
        <w:rPr>
          <w:rFonts w:eastAsiaTheme="minorEastAsia"/>
          <w:sz w:val="24"/>
          <w:szCs w:val="24"/>
        </w:rPr>
      </w:pPr>
    </w:p>
    <w:p w14:paraId="27A895EC" w14:textId="7663FF5A" w:rsidR="0046536B" w:rsidRPr="001B391B" w:rsidRDefault="0046536B" w:rsidP="0046536B">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 xml:space="preserve">Describe your strategy for helping participants who </w:t>
      </w:r>
      <w:proofErr w:type="gramStart"/>
      <w:r w:rsidRPr="001B391B">
        <w:rPr>
          <w:rFonts w:eastAsiaTheme="minorEastAsia"/>
          <w:sz w:val="24"/>
          <w:szCs w:val="24"/>
        </w:rPr>
        <w:t>are able to</w:t>
      </w:r>
      <w:proofErr w:type="gramEnd"/>
      <w:r w:rsidRPr="001B391B">
        <w:rPr>
          <w:rFonts w:eastAsiaTheme="minorEastAsia"/>
          <w:sz w:val="24"/>
          <w:szCs w:val="24"/>
        </w:rPr>
        <w:t xml:space="preserve"> live independently move from homelessness assistance to permanent housing (“Moving On” Strategy). Has your agency utilized a Move On strategy in the past, and when? How does your agency assess which participants are ready to Move On, </w:t>
      </w:r>
      <w:proofErr w:type="gramStart"/>
      <w:r w:rsidRPr="001B391B">
        <w:rPr>
          <w:rFonts w:eastAsiaTheme="minorEastAsia"/>
          <w:sz w:val="24"/>
          <w:szCs w:val="24"/>
        </w:rPr>
        <w:t>taking into account</w:t>
      </w:r>
      <w:proofErr w:type="gramEnd"/>
      <w:r w:rsidRPr="001B391B">
        <w:rPr>
          <w:rFonts w:eastAsiaTheme="minorEastAsia"/>
          <w:sz w:val="24"/>
          <w:szCs w:val="24"/>
        </w:rPr>
        <w:t xml:space="preserve"> employment and economic stability?</w:t>
      </w:r>
      <w:r w:rsidR="00B63A63" w:rsidRPr="001B391B">
        <w:rPr>
          <w:rFonts w:eastAsiaTheme="minorEastAsia"/>
          <w:sz w:val="24"/>
          <w:szCs w:val="24"/>
        </w:rPr>
        <w:t xml:space="preserve"> </w:t>
      </w:r>
      <w:r w:rsidR="00B63A63" w:rsidRPr="001B391B">
        <w:rPr>
          <w:i/>
          <w:sz w:val="24"/>
          <w:szCs w:val="24"/>
        </w:rPr>
        <w:t>(</w:t>
      </w:r>
      <w:proofErr w:type="gramStart"/>
      <w:r w:rsidR="00B63A63" w:rsidRPr="001B391B">
        <w:rPr>
          <w:i/>
          <w:sz w:val="24"/>
          <w:szCs w:val="24"/>
        </w:rPr>
        <w:t>500 word</w:t>
      </w:r>
      <w:proofErr w:type="gramEnd"/>
      <w:r w:rsidR="00B63A63" w:rsidRPr="001B391B">
        <w:rPr>
          <w:i/>
          <w:spacing w:val="-8"/>
          <w:sz w:val="24"/>
          <w:szCs w:val="24"/>
        </w:rPr>
        <w:t xml:space="preserve"> </w:t>
      </w:r>
      <w:r w:rsidR="00B63A63" w:rsidRPr="001B391B">
        <w:rPr>
          <w:i/>
          <w:sz w:val="24"/>
          <w:szCs w:val="24"/>
        </w:rPr>
        <w:t>limit)</w:t>
      </w:r>
    </w:p>
    <w:p w14:paraId="2F356266" w14:textId="77777777" w:rsidR="00B63A63" w:rsidRPr="001B391B" w:rsidRDefault="00B63A63" w:rsidP="00B63A63">
      <w:pPr>
        <w:pStyle w:val="ListParagraph"/>
        <w:rPr>
          <w:rFonts w:eastAsiaTheme="minorEastAsia"/>
          <w:sz w:val="24"/>
          <w:szCs w:val="24"/>
        </w:rPr>
      </w:pPr>
    </w:p>
    <w:p w14:paraId="681CAD68" w14:textId="77777777" w:rsidR="00B63A63" w:rsidRPr="001B391B" w:rsidRDefault="00B63A63" w:rsidP="00B63A63">
      <w:pPr>
        <w:pStyle w:val="ListParagraph"/>
        <w:widowControl/>
        <w:autoSpaceDE/>
        <w:autoSpaceDN/>
        <w:spacing w:line="300" w:lineRule="atLeast"/>
        <w:ind w:left="479" w:firstLine="0"/>
        <w:contextualSpacing/>
        <w:rPr>
          <w:rFonts w:eastAsiaTheme="minorEastAsia"/>
          <w:sz w:val="24"/>
          <w:szCs w:val="24"/>
        </w:rPr>
      </w:pPr>
    </w:p>
    <w:p w14:paraId="098C494B" w14:textId="0EA40D62" w:rsidR="0046536B" w:rsidRPr="001B391B" w:rsidRDefault="0046536B" w:rsidP="0046536B">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 xml:space="preserve">How will this project support participants with a </w:t>
      </w:r>
      <w:proofErr w:type="gramStart"/>
      <w:r w:rsidRPr="001B391B">
        <w:rPr>
          <w:rFonts w:eastAsiaTheme="minorEastAsia"/>
          <w:sz w:val="24"/>
          <w:szCs w:val="24"/>
        </w:rPr>
        <w:t>substance use</w:t>
      </w:r>
      <w:proofErr w:type="gramEnd"/>
      <w:r w:rsidRPr="001B391B">
        <w:rPr>
          <w:rFonts w:eastAsiaTheme="minorEastAsia"/>
          <w:sz w:val="24"/>
          <w:szCs w:val="24"/>
        </w:rPr>
        <w:t xml:space="preserve"> or mental health disorder?</w:t>
      </w:r>
      <w:r w:rsidR="00647915" w:rsidRPr="001B391B">
        <w:rPr>
          <w:rFonts w:eastAsiaTheme="minorEastAsia"/>
          <w:sz w:val="24"/>
          <w:szCs w:val="24"/>
        </w:rPr>
        <w:t xml:space="preserve"> </w:t>
      </w:r>
      <w:r w:rsidR="00647915" w:rsidRPr="001B391B">
        <w:rPr>
          <w:i/>
          <w:sz w:val="24"/>
          <w:szCs w:val="24"/>
        </w:rPr>
        <w:t>(</w:t>
      </w:r>
      <w:proofErr w:type="gramStart"/>
      <w:r w:rsidR="00647915" w:rsidRPr="001B391B">
        <w:rPr>
          <w:i/>
          <w:sz w:val="24"/>
          <w:szCs w:val="24"/>
        </w:rPr>
        <w:t>500 word</w:t>
      </w:r>
      <w:proofErr w:type="gramEnd"/>
      <w:r w:rsidR="00647915" w:rsidRPr="001B391B">
        <w:rPr>
          <w:i/>
          <w:spacing w:val="-8"/>
          <w:sz w:val="24"/>
          <w:szCs w:val="24"/>
        </w:rPr>
        <w:t xml:space="preserve"> </w:t>
      </w:r>
      <w:r w:rsidR="00647915" w:rsidRPr="001B391B">
        <w:rPr>
          <w:i/>
          <w:sz w:val="24"/>
          <w:szCs w:val="24"/>
        </w:rPr>
        <w:t>limit)</w:t>
      </w:r>
    </w:p>
    <w:p w14:paraId="57A85412" w14:textId="77777777" w:rsidR="00647915" w:rsidRPr="001B391B" w:rsidRDefault="00647915" w:rsidP="00647915">
      <w:pPr>
        <w:pStyle w:val="ListParagraph"/>
        <w:widowControl/>
        <w:autoSpaceDE/>
        <w:autoSpaceDN/>
        <w:spacing w:line="300" w:lineRule="atLeast"/>
        <w:ind w:left="479" w:firstLine="0"/>
        <w:contextualSpacing/>
        <w:rPr>
          <w:rFonts w:eastAsiaTheme="minorEastAsia"/>
          <w:sz w:val="24"/>
          <w:szCs w:val="24"/>
        </w:rPr>
      </w:pPr>
    </w:p>
    <w:p w14:paraId="65E46B74" w14:textId="69324B7B" w:rsidR="0046536B" w:rsidRPr="001B391B" w:rsidRDefault="0046536B" w:rsidP="0046536B">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 xml:space="preserve">Do you have a formal partnership with a Certified Community Behavioral Health Clinic or Community Mental Health Center or a similar facility? </w:t>
      </w:r>
      <w:r w:rsidR="00647915" w:rsidRPr="001B391B">
        <w:rPr>
          <w:rFonts w:eastAsiaTheme="minorEastAsia"/>
          <w:sz w:val="24"/>
          <w:szCs w:val="24"/>
        </w:rPr>
        <w:t xml:space="preserve">Please describe. </w:t>
      </w:r>
      <w:r w:rsidR="00647915" w:rsidRPr="001B391B">
        <w:rPr>
          <w:i/>
          <w:sz w:val="24"/>
          <w:szCs w:val="24"/>
        </w:rPr>
        <w:t>(</w:t>
      </w:r>
      <w:proofErr w:type="gramStart"/>
      <w:r w:rsidR="00647915" w:rsidRPr="001B391B">
        <w:rPr>
          <w:i/>
          <w:sz w:val="24"/>
          <w:szCs w:val="24"/>
        </w:rPr>
        <w:t>500 word</w:t>
      </w:r>
      <w:proofErr w:type="gramEnd"/>
      <w:r w:rsidR="00647915" w:rsidRPr="001B391B">
        <w:rPr>
          <w:i/>
          <w:spacing w:val="-8"/>
          <w:sz w:val="24"/>
          <w:szCs w:val="24"/>
        </w:rPr>
        <w:t xml:space="preserve"> </w:t>
      </w:r>
      <w:r w:rsidR="00647915" w:rsidRPr="001B391B">
        <w:rPr>
          <w:i/>
          <w:sz w:val="24"/>
          <w:szCs w:val="24"/>
        </w:rPr>
        <w:t>limit)</w:t>
      </w:r>
    </w:p>
    <w:p w14:paraId="6795721D" w14:textId="77777777" w:rsidR="00647915" w:rsidRPr="001B391B" w:rsidRDefault="00647915" w:rsidP="00647915">
      <w:pPr>
        <w:pStyle w:val="ListParagraph"/>
        <w:rPr>
          <w:rFonts w:eastAsiaTheme="minorEastAsia"/>
          <w:sz w:val="24"/>
          <w:szCs w:val="24"/>
        </w:rPr>
      </w:pPr>
    </w:p>
    <w:p w14:paraId="4D739E87" w14:textId="77777777" w:rsidR="00647915" w:rsidRPr="001B391B" w:rsidRDefault="00647915" w:rsidP="00647915">
      <w:pPr>
        <w:pStyle w:val="ListParagraph"/>
        <w:widowControl/>
        <w:autoSpaceDE/>
        <w:autoSpaceDN/>
        <w:spacing w:line="300" w:lineRule="atLeast"/>
        <w:ind w:left="479" w:firstLine="0"/>
        <w:contextualSpacing/>
        <w:rPr>
          <w:rFonts w:eastAsiaTheme="minorEastAsia"/>
          <w:sz w:val="24"/>
          <w:szCs w:val="24"/>
        </w:rPr>
      </w:pPr>
    </w:p>
    <w:p w14:paraId="06FB3D9A" w14:textId="1DA1AE94" w:rsidR="0046536B" w:rsidRPr="001B391B" w:rsidRDefault="0046536B" w:rsidP="0046536B">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If you are applying for Street Outreach, how will your agency partner with first responders and law enforcement to increase housing and service engagement?</w:t>
      </w:r>
      <w:r w:rsidR="00647915" w:rsidRPr="001B391B">
        <w:rPr>
          <w:rFonts w:eastAsiaTheme="minorEastAsia"/>
          <w:sz w:val="24"/>
          <w:szCs w:val="24"/>
        </w:rPr>
        <w:t xml:space="preserve"> </w:t>
      </w:r>
      <w:r w:rsidR="00647915" w:rsidRPr="001B391B">
        <w:rPr>
          <w:i/>
          <w:sz w:val="24"/>
          <w:szCs w:val="24"/>
        </w:rPr>
        <w:t>(</w:t>
      </w:r>
      <w:proofErr w:type="gramStart"/>
      <w:r w:rsidR="00647915" w:rsidRPr="001B391B">
        <w:rPr>
          <w:i/>
          <w:sz w:val="24"/>
          <w:szCs w:val="24"/>
        </w:rPr>
        <w:t>500 word</w:t>
      </w:r>
      <w:proofErr w:type="gramEnd"/>
      <w:r w:rsidR="00647915" w:rsidRPr="001B391B">
        <w:rPr>
          <w:i/>
          <w:spacing w:val="-8"/>
          <w:sz w:val="24"/>
          <w:szCs w:val="24"/>
        </w:rPr>
        <w:t xml:space="preserve"> </w:t>
      </w:r>
      <w:r w:rsidR="00647915" w:rsidRPr="001B391B">
        <w:rPr>
          <w:i/>
          <w:sz w:val="24"/>
          <w:szCs w:val="24"/>
        </w:rPr>
        <w:t>limit)</w:t>
      </w:r>
    </w:p>
    <w:p w14:paraId="1BEAC505" w14:textId="77777777" w:rsidR="00647915" w:rsidRPr="001B391B" w:rsidRDefault="00647915" w:rsidP="00647915">
      <w:pPr>
        <w:pStyle w:val="ListParagraph"/>
        <w:widowControl/>
        <w:autoSpaceDE/>
        <w:autoSpaceDN/>
        <w:spacing w:line="300" w:lineRule="atLeast"/>
        <w:ind w:left="479" w:firstLine="0"/>
        <w:contextualSpacing/>
        <w:rPr>
          <w:rFonts w:eastAsiaTheme="minorEastAsia"/>
          <w:sz w:val="24"/>
          <w:szCs w:val="24"/>
        </w:rPr>
      </w:pPr>
    </w:p>
    <w:p w14:paraId="2B561022" w14:textId="77777777" w:rsidR="00647915" w:rsidRPr="001B391B" w:rsidRDefault="0046536B" w:rsidP="008E248F">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 xml:space="preserve">If you are applying for Street Outreach, describe your experience providing outreach services consistent with the activity description at 24 CFR </w:t>
      </w:r>
      <w:proofErr w:type="gramStart"/>
      <w:r w:rsidRPr="001B391B">
        <w:rPr>
          <w:rFonts w:eastAsiaTheme="minorEastAsia"/>
          <w:sz w:val="24"/>
          <w:szCs w:val="24"/>
        </w:rPr>
        <w:t>578.53</w:t>
      </w:r>
      <w:proofErr w:type="gramEnd"/>
      <w:r w:rsidRPr="001B391B">
        <w:rPr>
          <w:rFonts w:eastAsiaTheme="minorEastAsia"/>
          <w:sz w:val="24"/>
          <w:szCs w:val="24"/>
        </w:rPr>
        <w:t>(3)(13) and has demonstrated effectiveness at helping</w:t>
      </w:r>
      <w:r w:rsidR="000C519F" w:rsidRPr="001B391B">
        <w:rPr>
          <w:rFonts w:eastAsiaTheme="minorEastAsia"/>
          <w:sz w:val="24"/>
          <w:szCs w:val="24"/>
        </w:rPr>
        <w:t xml:space="preserve"> </w:t>
      </w:r>
      <w:r w:rsidR="003738EE" w:rsidRPr="001B391B">
        <w:rPr>
          <w:rFonts w:eastAsiaTheme="minorEastAsia"/>
          <w:sz w:val="24"/>
          <w:szCs w:val="24"/>
        </w:rPr>
        <w:t>people successfully exit from places not meant for human habitation to emergency shelter, treatment programs, transitional housing or permanent housing programs.</w:t>
      </w:r>
      <w:r w:rsidR="00647915" w:rsidRPr="001B391B">
        <w:rPr>
          <w:rFonts w:eastAsiaTheme="minorEastAsia"/>
          <w:sz w:val="24"/>
          <w:szCs w:val="24"/>
        </w:rPr>
        <w:t xml:space="preserve"> </w:t>
      </w:r>
      <w:r w:rsidR="00647915" w:rsidRPr="001B391B">
        <w:rPr>
          <w:i/>
          <w:sz w:val="24"/>
          <w:szCs w:val="24"/>
        </w:rPr>
        <w:t>(</w:t>
      </w:r>
      <w:proofErr w:type="gramStart"/>
      <w:r w:rsidR="00647915" w:rsidRPr="001B391B">
        <w:rPr>
          <w:i/>
          <w:sz w:val="24"/>
          <w:szCs w:val="24"/>
        </w:rPr>
        <w:t>500 word</w:t>
      </w:r>
      <w:proofErr w:type="gramEnd"/>
      <w:r w:rsidR="00647915" w:rsidRPr="001B391B">
        <w:rPr>
          <w:i/>
          <w:spacing w:val="-8"/>
          <w:sz w:val="24"/>
          <w:szCs w:val="24"/>
        </w:rPr>
        <w:t xml:space="preserve"> </w:t>
      </w:r>
      <w:r w:rsidR="00647915" w:rsidRPr="001B391B">
        <w:rPr>
          <w:i/>
          <w:sz w:val="24"/>
          <w:szCs w:val="24"/>
        </w:rPr>
        <w:t>limit)</w:t>
      </w:r>
    </w:p>
    <w:p w14:paraId="1FB5BEAC" w14:textId="77777777" w:rsidR="00647915" w:rsidRPr="001B391B" w:rsidRDefault="00647915" w:rsidP="00647915">
      <w:pPr>
        <w:pStyle w:val="ListParagraph"/>
        <w:rPr>
          <w:rFonts w:eastAsiaTheme="minorEastAsia"/>
          <w:sz w:val="24"/>
          <w:szCs w:val="24"/>
        </w:rPr>
      </w:pPr>
    </w:p>
    <w:p w14:paraId="1358D3ED" w14:textId="57030EA7" w:rsidR="008E248F" w:rsidRPr="001B391B" w:rsidRDefault="008E248F" w:rsidP="008E248F">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w:t>
      </w:r>
    </w:p>
    <w:p w14:paraId="706FFD64" w14:textId="77777777" w:rsidR="008E248F" w:rsidRPr="001B391B" w:rsidRDefault="008E248F" w:rsidP="008E248F">
      <w:pPr>
        <w:pStyle w:val="ListParagraph"/>
        <w:widowControl/>
        <w:autoSpaceDE/>
        <w:autoSpaceDN/>
        <w:spacing w:line="300" w:lineRule="atLeast"/>
        <w:ind w:left="479" w:firstLine="0"/>
        <w:contextualSpacing/>
        <w:rPr>
          <w:rFonts w:eastAsiaTheme="minorEastAsia"/>
          <w:sz w:val="24"/>
          <w:szCs w:val="24"/>
        </w:rPr>
      </w:pPr>
    </w:p>
    <w:p w14:paraId="05A37502" w14:textId="77777777" w:rsidR="00833060" w:rsidRPr="001B391B" w:rsidRDefault="00833060" w:rsidP="00833060">
      <w:pPr>
        <w:pStyle w:val="ListParagraph"/>
        <w:tabs>
          <w:tab w:val="left" w:pos="336"/>
        </w:tabs>
        <w:spacing w:line="259" w:lineRule="auto"/>
        <w:ind w:left="479" w:right="171" w:firstLine="0"/>
        <w:rPr>
          <w:i/>
          <w:sz w:val="24"/>
          <w:szCs w:val="24"/>
        </w:rPr>
      </w:pPr>
    </w:p>
    <w:p w14:paraId="71A64674" w14:textId="77777777" w:rsidR="00050DF5" w:rsidRPr="001B391B" w:rsidRDefault="00050DF5" w:rsidP="00DA32F4">
      <w:pPr>
        <w:pStyle w:val="BodyText"/>
        <w:spacing w:before="6"/>
        <w:rPr>
          <w:sz w:val="24"/>
          <w:szCs w:val="24"/>
        </w:rPr>
      </w:pPr>
    </w:p>
    <w:p w14:paraId="27C53B8D" w14:textId="5A6C254C" w:rsidR="00E37378" w:rsidRPr="001B391B" w:rsidRDefault="0021758E">
      <w:pPr>
        <w:pStyle w:val="Heading2"/>
        <w:rPr>
          <w:sz w:val="24"/>
          <w:szCs w:val="24"/>
          <w:u w:val="none"/>
        </w:rPr>
      </w:pPr>
      <w:r w:rsidRPr="001B391B">
        <w:rPr>
          <w:sz w:val="24"/>
          <w:szCs w:val="24"/>
        </w:rPr>
        <w:t xml:space="preserve">IV. </w:t>
      </w:r>
      <w:r w:rsidR="00B71214" w:rsidRPr="001B391B">
        <w:rPr>
          <w:sz w:val="24"/>
          <w:szCs w:val="24"/>
        </w:rPr>
        <w:t>ORGANIZATIONAL CAPACITY</w:t>
      </w:r>
    </w:p>
    <w:p w14:paraId="27C53B8E" w14:textId="77777777" w:rsidR="00E37378" w:rsidRPr="001B391B" w:rsidRDefault="00E37378">
      <w:pPr>
        <w:pStyle w:val="BodyText"/>
        <w:rPr>
          <w:b/>
          <w:sz w:val="24"/>
          <w:szCs w:val="24"/>
        </w:rPr>
      </w:pPr>
    </w:p>
    <w:p w14:paraId="27C53B8F" w14:textId="77777777" w:rsidR="00E37378" w:rsidRPr="001B391B" w:rsidRDefault="00B71214" w:rsidP="00FA014C">
      <w:pPr>
        <w:pStyle w:val="ListParagraph"/>
        <w:numPr>
          <w:ilvl w:val="0"/>
          <w:numId w:val="2"/>
        </w:numPr>
        <w:tabs>
          <w:tab w:val="left" w:pos="448"/>
        </w:tabs>
        <w:spacing w:before="55"/>
        <w:rPr>
          <w:sz w:val="24"/>
          <w:szCs w:val="24"/>
        </w:rPr>
      </w:pPr>
      <w:r w:rsidRPr="001B391B">
        <w:rPr>
          <w:sz w:val="24"/>
          <w:szCs w:val="24"/>
        </w:rPr>
        <w:t>Describe agency key staff positions and qualifications of individuals who will carry out the</w:t>
      </w:r>
      <w:r w:rsidRPr="001B391B">
        <w:rPr>
          <w:spacing w:val="-27"/>
          <w:sz w:val="24"/>
          <w:szCs w:val="24"/>
        </w:rPr>
        <w:t xml:space="preserve"> </w:t>
      </w:r>
      <w:r w:rsidRPr="001B391B">
        <w:rPr>
          <w:sz w:val="24"/>
          <w:szCs w:val="24"/>
        </w:rPr>
        <w:t>project</w:t>
      </w:r>
    </w:p>
    <w:p w14:paraId="27C53B90" w14:textId="77777777" w:rsidR="00E37378" w:rsidRPr="001B391B" w:rsidRDefault="00B71214" w:rsidP="00E26F34">
      <w:pPr>
        <w:pStyle w:val="ListParagraph"/>
        <w:tabs>
          <w:tab w:val="left" w:pos="336"/>
        </w:tabs>
        <w:spacing w:line="259" w:lineRule="auto"/>
        <w:ind w:left="479" w:right="171" w:firstLine="0"/>
        <w:jc w:val="both"/>
        <w:rPr>
          <w:sz w:val="24"/>
          <w:szCs w:val="24"/>
        </w:rPr>
      </w:pPr>
      <w:r w:rsidRPr="001B391B">
        <w:rPr>
          <w:i/>
          <w:sz w:val="24"/>
          <w:szCs w:val="24"/>
        </w:rPr>
        <w:t>(</w:t>
      </w:r>
      <w:proofErr w:type="gramStart"/>
      <w:r w:rsidRPr="001B391B">
        <w:rPr>
          <w:i/>
          <w:sz w:val="24"/>
          <w:szCs w:val="24"/>
        </w:rPr>
        <w:t>500 word</w:t>
      </w:r>
      <w:proofErr w:type="gramEnd"/>
      <w:r w:rsidRPr="001B391B">
        <w:rPr>
          <w:i/>
          <w:sz w:val="24"/>
          <w:szCs w:val="24"/>
        </w:rPr>
        <w:t xml:space="preserve"> limit)</w:t>
      </w:r>
      <w:r w:rsidRPr="001B391B">
        <w:rPr>
          <w:sz w:val="24"/>
          <w:szCs w:val="24"/>
        </w:rPr>
        <w:t>:</w:t>
      </w:r>
    </w:p>
    <w:p w14:paraId="27C53B91" w14:textId="7CEC66AE" w:rsidR="00E37378" w:rsidRPr="001B391B" w:rsidRDefault="0021758E">
      <w:pPr>
        <w:pStyle w:val="BodyText"/>
        <w:spacing w:before="20"/>
        <w:ind w:left="120"/>
        <w:rPr>
          <w:color w:val="808080"/>
          <w:sz w:val="24"/>
          <w:szCs w:val="24"/>
        </w:rPr>
      </w:pPr>
      <w:r w:rsidRPr="001B391B">
        <w:rPr>
          <w:color w:val="808080"/>
          <w:sz w:val="24"/>
          <w:szCs w:val="24"/>
        </w:rPr>
        <w:t xml:space="preserve"> </w:t>
      </w:r>
    </w:p>
    <w:p w14:paraId="27C53B93" w14:textId="77777777" w:rsidR="00E37378" w:rsidRPr="001B391B" w:rsidRDefault="00B71214" w:rsidP="00FA014C">
      <w:pPr>
        <w:pStyle w:val="ListParagraph"/>
        <w:numPr>
          <w:ilvl w:val="0"/>
          <w:numId w:val="2"/>
        </w:numPr>
        <w:tabs>
          <w:tab w:val="left" w:pos="448"/>
        </w:tabs>
        <w:spacing w:line="259" w:lineRule="auto"/>
        <w:ind w:right="380"/>
        <w:jc w:val="both"/>
        <w:rPr>
          <w:sz w:val="24"/>
          <w:szCs w:val="24"/>
        </w:rPr>
      </w:pPr>
      <w:r w:rsidRPr="001B391B">
        <w:rPr>
          <w:sz w:val="24"/>
          <w:szCs w:val="24"/>
        </w:rPr>
        <w:t>Describe</w:t>
      </w:r>
      <w:r w:rsidRPr="001B391B">
        <w:rPr>
          <w:spacing w:val="-4"/>
          <w:sz w:val="24"/>
          <w:szCs w:val="24"/>
        </w:rPr>
        <w:t xml:space="preserve"> </w:t>
      </w:r>
      <w:r w:rsidRPr="001B391B">
        <w:rPr>
          <w:sz w:val="24"/>
          <w:szCs w:val="24"/>
        </w:rPr>
        <w:t>the</w:t>
      </w:r>
      <w:r w:rsidRPr="001B391B">
        <w:rPr>
          <w:spacing w:val="-4"/>
          <w:sz w:val="24"/>
          <w:szCs w:val="24"/>
        </w:rPr>
        <w:t xml:space="preserve"> </w:t>
      </w:r>
      <w:r w:rsidRPr="001B391B">
        <w:rPr>
          <w:sz w:val="24"/>
          <w:szCs w:val="24"/>
        </w:rPr>
        <w:t>agency’s</w:t>
      </w:r>
      <w:r w:rsidRPr="001B391B">
        <w:rPr>
          <w:spacing w:val="-5"/>
          <w:sz w:val="24"/>
          <w:szCs w:val="24"/>
        </w:rPr>
        <w:t xml:space="preserve"> </w:t>
      </w:r>
      <w:r w:rsidRPr="001B391B">
        <w:rPr>
          <w:sz w:val="24"/>
          <w:szCs w:val="24"/>
        </w:rPr>
        <w:t>financial</w:t>
      </w:r>
      <w:r w:rsidRPr="001B391B">
        <w:rPr>
          <w:spacing w:val="-3"/>
          <w:sz w:val="24"/>
          <w:szCs w:val="24"/>
        </w:rPr>
        <w:t xml:space="preserve"> </w:t>
      </w:r>
      <w:r w:rsidRPr="001B391B">
        <w:rPr>
          <w:sz w:val="24"/>
          <w:szCs w:val="24"/>
        </w:rPr>
        <w:t>management</w:t>
      </w:r>
      <w:r w:rsidRPr="001B391B">
        <w:rPr>
          <w:spacing w:val="-5"/>
          <w:sz w:val="24"/>
          <w:szCs w:val="24"/>
        </w:rPr>
        <w:t xml:space="preserve"> </w:t>
      </w:r>
      <w:r w:rsidRPr="001B391B">
        <w:rPr>
          <w:sz w:val="24"/>
          <w:szCs w:val="24"/>
        </w:rPr>
        <w:t>system,</w:t>
      </w:r>
      <w:r w:rsidRPr="001B391B">
        <w:rPr>
          <w:spacing w:val="-4"/>
          <w:sz w:val="24"/>
          <w:szCs w:val="24"/>
        </w:rPr>
        <w:t xml:space="preserve"> </w:t>
      </w:r>
      <w:r w:rsidRPr="001B391B">
        <w:rPr>
          <w:sz w:val="24"/>
          <w:szCs w:val="24"/>
        </w:rPr>
        <w:t>including</w:t>
      </w:r>
      <w:r w:rsidRPr="001B391B">
        <w:rPr>
          <w:spacing w:val="-5"/>
          <w:sz w:val="24"/>
          <w:szCs w:val="24"/>
        </w:rPr>
        <w:t xml:space="preserve"> </w:t>
      </w:r>
      <w:r w:rsidRPr="001B391B">
        <w:rPr>
          <w:sz w:val="24"/>
          <w:szCs w:val="24"/>
        </w:rPr>
        <w:t>financial</w:t>
      </w:r>
      <w:r w:rsidRPr="001B391B">
        <w:rPr>
          <w:spacing w:val="-4"/>
          <w:sz w:val="24"/>
          <w:szCs w:val="24"/>
        </w:rPr>
        <w:t xml:space="preserve"> </w:t>
      </w:r>
      <w:r w:rsidRPr="001B391B">
        <w:rPr>
          <w:sz w:val="24"/>
          <w:szCs w:val="24"/>
        </w:rPr>
        <w:t>reporting,</w:t>
      </w:r>
      <w:r w:rsidRPr="001B391B">
        <w:rPr>
          <w:spacing w:val="-5"/>
          <w:sz w:val="24"/>
          <w:szCs w:val="24"/>
        </w:rPr>
        <w:t xml:space="preserve"> </w:t>
      </w:r>
      <w:r w:rsidRPr="001B391B">
        <w:rPr>
          <w:sz w:val="24"/>
          <w:szCs w:val="24"/>
        </w:rPr>
        <w:t>record</w:t>
      </w:r>
      <w:r w:rsidRPr="001B391B">
        <w:rPr>
          <w:spacing w:val="-3"/>
          <w:sz w:val="24"/>
          <w:szCs w:val="24"/>
        </w:rPr>
        <w:t xml:space="preserve"> </w:t>
      </w:r>
      <w:r w:rsidRPr="001B391B">
        <w:rPr>
          <w:sz w:val="24"/>
          <w:szCs w:val="24"/>
        </w:rPr>
        <w:t xml:space="preserve">keeping, accounting systems, payment procedures, procurement processes, and audit requirements </w:t>
      </w:r>
      <w:r w:rsidRPr="001B391B">
        <w:rPr>
          <w:i/>
          <w:sz w:val="24"/>
          <w:szCs w:val="24"/>
        </w:rPr>
        <w:t>(</w:t>
      </w:r>
      <w:proofErr w:type="gramStart"/>
      <w:r w:rsidRPr="001B391B">
        <w:rPr>
          <w:i/>
          <w:sz w:val="24"/>
          <w:szCs w:val="24"/>
        </w:rPr>
        <w:t>500 word</w:t>
      </w:r>
      <w:proofErr w:type="gramEnd"/>
      <w:r w:rsidRPr="001B391B">
        <w:rPr>
          <w:i/>
          <w:sz w:val="24"/>
          <w:szCs w:val="24"/>
        </w:rPr>
        <w:t xml:space="preserve"> limit)</w:t>
      </w:r>
      <w:r w:rsidRPr="001B391B">
        <w:rPr>
          <w:sz w:val="24"/>
          <w:szCs w:val="24"/>
        </w:rPr>
        <w:t>:</w:t>
      </w:r>
    </w:p>
    <w:p w14:paraId="12EED3CA" w14:textId="0C1C70E0" w:rsidR="001812DD" w:rsidRPr="001B391B" w:rsidRDefault="001812DD" w:rsidP="001812DD">
      <w:pPr>
        <w:pStyle w:val="ListParagraph"/>
        <w:widowControl/>
        <w:numPr>
          <w:ilvl w:val="0"/>
          <w:numId w:val="2"/>
        </w:numPr>
        <w:autoSpaceDE/>
        <w:autoSpaceDN/>
        <w:spacing w:line="300" w:lineRule="atLeast"/>
        <w:contextualSpacing/>
        <w:rPr>
          <w:rFonts w:eastAsiaTheme="minorEastAsia"/>
          <w:sz w:val="24"/>
          <w:szCs w:val="24"/>
        </w:rPr>
      </w:pPr>
      <w:r w:rsidRPr="001B391B">
        <w:rPr>
          <w:rFonts w:eastAsiaTheme="minorEastAsia"/>
          <w:sz w:val="24"/>
          <w:szCs w:val="24"/>
        </w:rPr>
        <w:t xml:space="preserve">Describe your agency’s experience with the service model and working with the intended service population. </w:t>
      </w:r>
      <w:r w:rsidRPr="001B391B">
        <w:rPr>
          <w:i/>
          <w:sz w:val="24"/>
          <w:szCs w:val="24"/>
        </w:rPr>
        <w:t>(</w:t>
      </w:r>
      <w:proofErr w:type="gramStart"/>
      <w:r w:rsidRPr="001B391B">
        <w:rPr>
          <w:i/>
          <w:sz w:val="24"/>
          <w:szCs w:val="24"/>
        </w:rPr>
        <w:t>500 word</w:t>
      </w:r>
      <w:proofErr w:type="gramEnd"/>
      <w:r w:rsidRPr="001B391B">
        <w:rPr>
          <w:i/>
          <w:sz w:val="24"/>
          <w:szCs w:val="24"/>
        </w:rPr>
        <w:t xml:space="preserve"> limit)</w:t>
      </w:r>
      <w:r w:rsidRPr="001B391B">
        <w:rPr>
          <w:sz w:val="24"/>
          <w:szCs w:val="24"/>
        </w:rPr>
        <w:t>:</w:t>
      </w:r>
    </w:p>
    <w:p w14:paraId="5A1FF1D4" w14:textId="77777777" w:rsidR="006C22F9" w:rsidRPr="001B391B" w:rsidRDefault="006C22F9" w:rsidP="006C22F9">
      <w:pPr>
        <w:widowControl/>
        <w:autoSpaceDE/>
        <w:autoSpaceDN/>
        <w:spacing w:line="300" w:lineRule="atLeast"/>
        <w:contextualSpacing/>
        <w:rPr>
          <w:rFonts w:eastAsiaTheme="minorEastAsia"/>
        </w:rPr>
      </w:pPr>
    </w:p>
    <w:p w14:paraId="3FD1D522" w14:textId="3FA2F7DF" w:rsidR="006C22F9" w:rsidRPr="0034524E" w:rsidRDefault="006C22F9" w:rsidP="006C22F9">
      <w:pPr>
        <w:spacing w:line="300" w:lineRule="atLeast"/>
        <w:rPr>
          <w:rFonts w:eastAsiaTheme="minorEastAsia"/>
          <w:b/>
          <w:bCs/>
          <w:sz w:val="24"/>
          <w:szCs w:val="24"/>
          <w:u w:val="single"/>
        </w:rPr>
      </w:pPr>
      <w:r w:rsidRPr="0034524E">
        <w:rPr>
          <w:rFonts w:eastAsiaTheme="minorEastAsia"/>
          <w:b/>
          <w:bCs/>
          <w:sz w:val="24"/>
          <w:szCs w:val="24"/>
          <w:u w:val="single"/>
        </w:rPr>
        <w:t>DV PROJECT SPECIFIC QUESTIONS</w:t>
      </w:r>
    </w:p>
    <w:p w14:paraId="6FEA415B" w14:textId="77777777" w:rsidR="006C22F9" w:rsidRPr="001B391B" w:rsidRDefault="006C22F9" w:rsidP="006C22F9">
      <w:pPr>
        <w:pStyle w:val="ListParagraph"/>
        <w:widowControl/>
        <w:numPr>
          <w:ilvl w:val="0"/>
          <w:numId w:val="16"/>
        </w:numPr>
        <w:autoSpaceDE/>
        <w:autoSpaceDN/>
        <w:spacing w:line="278" w:lineRule="auto"/>
        <w:contextualSpacing/>
        <w:rPr>
          <w:rFonts w:eastAsiaTheme="minorEastAsia"/>
          <w:sz w:val="24"/>
          <w:szCs w:val="24"/>
        </w:rPr>
      </w:pPr>
      <w:r w:rsidRPr="001B391B">
        <w:rPr>
          <w:rFonts w:eastAsiaTheme="minorEastAsia"/>
          <w:sz w:val="24"/>
          <w:szCs w:val="24"/>
        </w:rPr>
        <w:t>Describe your agency’s experience serving individuals and families of persons experiencing trauma or a lack of safety related to fleeing or attempting to flee domestic violence, dating violence, sexual assault, or stalking, and their ability to house survivors and meet safety outcomes.</w:t>
      </w:r>
    </w:p>
    <w:p w14:paraId="08DA2F42" w14:textId="77777777" w:rsidR="006C22F9" w:rsidRPr="001B391B" w:rsidRDefault="006C22F9" w:rsidP="006C22F9">
      <w:pPr>
        <w:pStyle w:val="ListParagraph"/>
        <w:widowControl/>
        <w:numPr>
          <w:ilvl w:val="0"/>
          <w:numId w:val="16"/>
        </w:numPr>
        <w:autoSpaceDE/>
        <w:autoSpaceDN/>
        <w:spacing w:line="278" w:lineRule="auto"/>
        <w:contextualSpacing/>
        <w:rPr>
          <w:rFonts w:eastAsiaTheme="minorEastAsia"/>
          <w:sz w:val="24"/>
          <w:szCs w:val="24"/>
        </w:rPr>
      </w:pPr>
      <w:r w:rsidRPr="001B391B">
        <w:rPr>
          <w:rFonts w:eastAsiaTheme="minorEastAsia"/>
          <w:sz w:val="24"/>
          <w:szCs w:val="24"/>
        </w:rPr>
        <w:t>Explain the project’s inclusion of victim-centered practices.</w:t>
      </w:r>
    </w:p>
    <w:p w14:paraId="18700313" w14:textId="1C32A900" w:rsidR="00C01732" w:rsidRPr="001B391B" w:rsidRDefault="00C01732" w:rsidP="006C22F9">
      <w:pPr>
        <w:pStyle w:val="ListParagraph"/>
        <w:widowControl/>
        <w:numPr>
          <w:ilvl w:val="0"/>
          <w:numId w:val="16"/>
        </w:numPr>
        <w:autoSpaceDE/>
        <w:autoSpaceDN/>
        <w:spacing w:line="278" w:lineRule="auto"/>
        <w:contextualSpacing/>
        <w:rPr>
          <w:rFonts w:eastAsiaTheme="minorEastAsia"/>
          <w:sz w:val="24"/>
          <w:szCs w:val="24"/>
        </w:rPr>
      </w:pPr>
      <w:r w:rsidRPr="001B391B">
        <w:rPr>
          <w:rFonts w:cstheme="minorBidi"/>
          <w:sz w:val="24"/>
          <w:szCs w:val="24"/>
        </w:rPr>
        <w:t xml:space="preserve">Describe the project’s most important strategies for improving safety for survivors of domestic violence (DV)/human trafficking (HT): What </w:t>
      </w:r>
      <w:r w:rsidRPr="001B391B">
        <w:rPr>
          <w:sz w:val="24"/>
          <w:szCs w:val="24"/>
        </w:rPr>
        <w:t xml:space="preserve">safety planning measures are in place to address the needs of this population and help them obtain and maintain permanent housing, how the assistance is trauma-informed and victim-centered, and </w:t>
      </w:r>
      <w:r w:rsidRPr="001B391B">
        <w:rPr>
          <w:rFonts w:cstheme="minorBidi"/>
          <w:sz w:val="24"/>
          <w:szCs w:val="24"/>
        </w:rPr>
        <w:t>how the project assesses improvements to participant safety?</w:t>
      </w:r>
    </w:p>
    <w:p w14:paraId="3553995F" w14:textId="77777777" w:rsidR="006C22F9" w:rsidRPr="001B391B" w:rsidRDefault="006C22F9" w:rsidP="006C22F9">
      <w:pPr>
        <w:pStyle w:val="ListParagraph"/>
        <w:widowControl/>
        <w:numPr>
          <w:ilvl w:val="0"/>
          <w:numId w:val="16"/>
        </w:numPr>
        <w:autoSpaceDE/>
        <w:autoSpaceDN/>
        <w:spacing w:line="278" w:lineRule="auto"/>
        <w:contextualSpacing/>
        <w:rPr>
          <w:rFonts w:eastAsiaTheme="minorEastAsia"/>
          <w:sz w:val="24"/>
          <w:szCs w:val="24"/>
        </w:rPr>
      </w:pPr>
      <w:r w:rsidRPr="001B391B">
        <w:rPr>
          <w:rFonts w:eastAsiaTheme="minorEastAsia"/>
          <w:sz w:val="24"/>
          <w:szCs w:val="24"/>
        </w:rPr>
        <w:t>Demonstrate your plan to include survivors with lived expertise.</w:t>
      </w:r>
    </w:p>
    <w:p w14:paraId="333CD55B" w14:textId="77777777" w:rsidR="006C22F9" w:rsidRPr="006C22F9" w:rsidRDefault="006C22F9" w:rsidP="006C22F9">
      <w:pPr>
        <w:widowControl/>
        <w:autoSpaceDE/>
        <w:autoSpaceDN/>
        <w:spacing w:line="300" w:lineRule="atLeast"/>
        <w:contextualSpacing/>
        <w:rPr>
          <w:rFonts w:eastAsiaTheme="minorEastAsia"/>
        </w:rPr>
      </w:pPr>
    </w:p>
    <w:p w14:paraId="779E6753" w14:textId="77777777" w:rsidR="001812DD" w:rsidRDefault="001812DD" w:rsidP="001812DD">
      <w:pPr>
        <w:pStyle w:val="ListParagraph"/>
        <w:tabs>
          <w:tab w:val="left" w:pos="448"/>
        </w:tabs>
        <w:spacing w:line="259" w:lineRule="auto"/>
        <w:ind w:left="479" w:right="380" w:firstLine="0"/>
        <w:jc w:val="both"/>
      </w:pPr>
    </w:p>
    <w:p w14:paraId="27C53BFE" w14:textId="05E4DDD4" w:rsidR="00E37378" w:rsidRDefault="0021758E" w:rsidP="000E1842">
      <w:pPr>
        <w:pStyle w:val="BodyText"/>
        <w:spacing w:line="268" w:lineRule="exact"/>
        <w:ind w:left="119"/>
        <w:jc w:val="both"/>
        <w:rPr>
          <w:color w:val="808080"/>
        </w:rPr>
      </w:pPr>
      <w:r>
        <w:rPr>
          <w:color w:val="808080"/>
        </w:rPr>
        <w:t xml:space="preserve"> </w:t>
      </w:r>
    </w:p>
    <w:p w14:paraId="54660746" w14:textId="77777777" w:rsidR="00674810" w:rsidRDefault="00674810" w:rsidP="000E1842">
      <w:pPr>
        <w:pStyle w:val="BodyText"/>
        <w:spacing w:line="268" w:lineRule="exact"/>
        <w:ind w:left="119"/>
        <w:jc w:val="both"/>
        <w:rPr>
          <w:color w:val="808080"/>
        </w:rPr>
      </w:pPr>
    </w:p>
    <w:p w14:paraId="3A54DC25" w14:textId="77777777" w:rsidR="00674810" w:rsidRDefault="00674810" w:rsidP="000E1842">
      <w:pPr>
        <w:pStyle w:val="BodyText"/>
        <w:spacing w:line="268" w:lineRule="exact"/>
        <w:ind w:left="119"/>
        <w:jc w:val="both"/>
        <w:rPr>
          <w:color w:val="808080"/>
        </w:rPr>
      </w:pPr>
    </w:p>
    <w:p w14:paraId="2C889441" w14:textId="0C1AFBB1" w:rsidR="001127E7" w:rsidRPr="000E1842" w:rsidRDefault="001127E7" w:rsidP="00DD545E">
      <w:pPr>
        <w:pStyle w:val="BodyText"/>
        <w:spacing w:line="268" w:lineRule="exact"/>
        <w:ind w:left="720"/>
      </w:pPr>
    </w:p>
    <w:sectPr w:rsidR="001127E7" w:rsidRPr="000E1842" w:rsidSect="003D54CC">
      <w:footerReference w:type="default" r:id="rId16"/>
      <w:pgSz w:w="12240" w:h="15840"/>
      <w:pgMar w:top="720" w:right="720" w:bottom="720" w:left="720" w:header="0" w:footer="28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rianne Robach" w:date="2025-12-03T10:58:00Z" w:initials="BR">
    <w:p w14:paraId="59D8B4A0" w14:textId="446C2C7D" w:rsidR="00282648" w:rsidRDefault="00282648" w:rsidP="00282648">
      <w:pPr>
        <w:pStyle w:val="CommentText"/>
      </w:pPr>
      <w:r>
        <w:rPr>
          <w:rStyle w:val="CommentReference"/>
        </w:rPr>
        <w:annotationRef/>
      </w:r>
      <w:r>
        <w:t>Add leveraging housing subsidies question back in as the NOFO gives points for either</w:t>
      </w:r>
    </w:p>
  </w:comment>
  <w:comment w:id="3" w:author="Courtney Myers-Keaton" w:date="2025-12-03T11:07:00Z" w:initials="CM">
    <w:p w14:paraId="0B31D026" w14:textId="77777777" w:rsidR="00B66E4B" w:rsidRDefault="00B66E4B" w:rsidP="00B66E4B">
      <w:pPr>
        <w:pStyle w:val="CommentText"/>
      </w:pPr>
      <w:r>
        <w:rPr>
          <w:rStyle w:val="CommentReference"/>
        </w:rPr>
        <w:annotationRef/>
      </w:r>
      <w:r>
        <w:t>I thought TH couldn’t use housing subsidies?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8B4A0" w15:done="0"/>
  <w15:commentEx w15:paraId="0B31D026" w15:paraIdParent="59D8B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B60582" w16cex:dateUtc="2025-12-03T15:58:00Z"/>
  <w16cex:commentExtensible w16cex:durableId="7E140595" w16cex:dateUtc="2025-12-03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8B4A0" w16cid:durableId="61B60582"/>
  <w16cid:commentId w16cid:paraId="0B31D026" w16cid:durableId="7E140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9B65" w14:textId="77777777" w:rsidR="002C0A32" w:rsidRDefault="002C0A32">
      <w:r>
        <w:separator/>
      </w:r>
    </w:p>
  </w:endnote>
  <w:endnote w:type="continuationSeparator" w:id="0">
    <w:p w14:paraId="137B5B35" w14:textId="77777777" w:rsidR="002C0A32" w:rsidRDefault="002C0A32">
      <w:r>
        <w:continuationSeparator/>
      </w:r>
    </w:p>
  </w:endnote>
  <w:endnote w:type="continuationNotice" w:id="1">
    <w:p w14:paraId="45E454C7" w14:textId="77777777" w:rsidR="002C0A32" w:rsidRDefault="002C0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5667"/>
      <w:docPartObj>
        <w:docPartGallery w:val="Page Numbers (Bottom of Page)"/>
        <w:docPartUnique/>
      </w:docPartObj>
    </w:sdtPr>
    <w:sdtEndPr/>
    <w:sdtContent>
      <w:sdt>
        <w:sdtPr>
          <w:id w:val="-1769616900"/>
          <w:docPartObj>
            <w:docPartGallery w:val="Page Numbers (Top of Page)"/>
            <w:docPartUnique/>
          </w:docPartObj>
        </w:sdtPr>
        <w:sdtEndPr/>
        <w:sdtContent>
          <w:p w14:paraId="13632631" w14:textId="0FB1F160" w:rsidR="003D54CC" w:rsidRDefault="003D54CC" w:rsidP="003D54CC">
            <w:pPr>
              <w:pStyle w:val="Footer"/>
              <w:jc w:val="right"/>
            </w:pPr>
          </w:p>
          <w:p w14:paraId="06A04FC3" w14:textId="18048BD7" w:rsidR="003D54CC" w:rsidRDefault="00C253AE">
            <w:pPr>
              <w:pStyle w:val="Footer"/>
              <w:jc w:val="right"/>
            </w:pPr>
          </w:p>
        </w:sdtContent>
      </w:sdt>
    </w:sdtContent>
  </w:sdt>
  <w:p w14:paraId="27C53C73" w14:textId="2A1CC795" w:rsidR="00E37378" w:rsidRPr="007C5191" w:rsidRDefault="00E37378" w:rsidP="007C5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82242"/>
      <w:docPartObj>
        <w:docPartGallery w:val="Page Numbers (Bottom of Page)"/>
        <w:docPartUnique/>
      </w:docPartObj>
    </w:sdtPr>
    <w:sdtEndPr/>
    <w:sdtContent>
      <w:sdt>
        <w:sdtPr>
          <w:id w:val="930472870"/>
          <w:docPartObj>
            <w:docPartGallery w:val="Page Numbers (Top of Page)"/>
            <w:docPartUnique/>
          </w:docPartObj>
        </w:sdtPr>
        <w:sdtEndPr/>
        <w:sdtContent>
          <w:p w14:paraId="013EFA6A" w14:textId="77777777" w:rsidR="003D54CC" w:rsidRDefault="003D54CC">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319443E" w14:textId="69B75629" w:rsidR="003D54CC" w:rsidRDefault="003D54CC">
            <w:pPr>
              <w:pStyle w:val="Footer"/>
              <w:jc w:val="right"/>
            </w:pPr>
            <w:r>
              <w:rPr>
                <w:b/>
                <w:bCs/>
                <w:sz w:val="24"/>
                <w:szCs w:val="24"/>
              </w:rPr>
              <w:t>FY20205 MI 506 CoC New/Bonus Application</w:t>
            </w:r>
          </w:p>
        </w:sdtContent>
      </w:sdt>
    </w:sdtContent>
  </w:sdt>
  <w:p w14:paraId="27C53C75" w14:textId="6AFB1C00" w:rsidR="00E37378" w:rsidRDefault="00E373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D5CF" w14:textId="77777777" w:rsidR="002C0A32" w:rsidRDefault="002C0A32">
      <w:r>
        <w:separator/>
      </w:r>
    </w:p>
  </w:footnote>
  <w:footnote w:type="continuationSeparator" w:id="0">
    <w:p w14:paraId="2E471605" w14:textId="77777777" w:rsidR="002C0A32" w:rsidRDefault="002C0A32">
      <w:r>
        <w:continuationSeparator/>
      </w:r>
    </w:p>
  </w:footnote>
  <w:footnote w:type="continuationNotice" w:id="1">
    <w:p w14:paraId="2AF56695" w14:textId="77777777" w:rsidR="002C0A32" w:rsidRDefault="002C0A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FBB7"/>
    <w:multiLevelType w:val="hybridMultilevel"/>
    <w:tmpl w:val="71C4DB6C"/>
    <w:lvl w:ilvl="0" w:tplc="769CE282">
      <w:start w:val="1"/>
      <w:numFmt w:val="decimal"/>
      <w:lvlText w:val="%1."/>
      <w:lvlJc w:val="left"/>
      <w:pPr>
        <w:ind w:left="720" w:hanging="360"/>
      </w:pPr>
    </w:lvl>
    <w:lvl w:ilvl="1" w:tplc="2EE6B3A4">
      <w:start w:val="1"/>
      <w:numFmt w:val="lowerLetter"/>
      <w:lvlText w:val="%2."/>
      <w:lvlJc w:val="left"/>
      <w:pPr>
        <w:ind w:left="1440" w:hanging="360"/>
      </w:pPr>
    </w:lvl>
    <w:lvl w:ilvl="2" w:tplc="4DA2A10E">
      <w:start w:val="1"/>
      <w:numFmt w:val="lowerRoman"/>
      <w:lvlText w:val="%3."/>
      <w:lvlJc w:val="right"/>
      <w:pPr>
        <w:ind w:left="2160" w:hanging="180"/>
      </w:pPr>
    </w:lvl>
    <w:lvl w:ilvl="3" w:tplc="282EC76C">
      <w:start w:val="1"/>
      <w:numFmt w:val="decimal"/>
      <w:lvlText w:val="%4."/>
      <w:lvlJc w:val="left"/>
      <w:pPr>
        <w:ind w:left="2880" w:hanging="360"/>
      </w:pPr>
    </w:lvl>
    <w:lvl w:ilvl="4" w:tplc="02608CC2">
      <w:start w:val="1"/>
      <w:numFmt w:val="lowerLetter"/>
      <w:lvlText w:val="%5."/>
      <w:lvlJc w:val="left"/>
      <w:pPr>
        <w:ind w:left="3600" w:hanging="360"/>
      </w:pPr>
    </w:lvl>
    <w:lvl w:ilvl="5" w:tplc="8554553C">
      <w:start w:val="1"/>
      <w:numFmt w:val="lowerRoman"/>
      <w:lvlText w:val="%6."/>
      <w:lvlJc w:val="right"/>
      <w:pPr>
        <w:ind w:left="4320" w:hanging="180"/>
      </w:pPr>
    </w:lvl>
    <w:lvl w:ilvl="6" w:tplc="65DE6990">
      <w:start w:val="1"/>
      <w:numFmt w:val="decimal"/>
      <w:lvlText w:val="%7."/>
      <w:lvlJc w:val="left"/>
      <w:pPr>
        <w:ind w:left="5040" w:hanging="360"/>
      </w:pPr>
    </w:lvl>
    <w:lvl w:ilvl="7" w:tplc="164CD42C">
      <w:start w:val="1"/>
      <w:numFmt w:val="lowerLetter"/>
      <w:lvlText w:val="%8."/>
      <w:lvlJc w:val="left"/>
      <w:pPr>
        <w:ind w:left="5760" w:hanging="360"/>
      </w:pPr>
    </w:lvl>
    <w:lvl w:ilvl="8" w:tplc="2FFC5186">
      <w:start w:val="1"/>
      <w:numFmt w:val="lowerRoman"/>
      <w:lvlText w:val="%9."/>
      <w:lvlJc w:val="right"/>
      <w:pPr>
        <w:ind w:left="6480" w:hanging="180"/>
      </w:pPr>
    </w:lvl>
  </w:abstractNum>
  <w:abstractNum w:abstractNumId="1" w15:restartNumberingAfterBreak="0">
    <w:nsid w:val="02FC360A"/>
    <w:multiLevelType w:val="hybridMultilevel"/>
    <w:tmpl w:val="AA2CDD6E"/>
    <w:lvl w:ilvl="0" w:tplc="07AA5EBE">
      <w:start w:val="2"/>
      <w:numFmt w:val="decimal"/>
      <w:lvlText w:val="%1."/>
      <w:lvlJc w:val="left"/>
      <w:pPr>
        <w:ind w:left="335" w:hanging="216"/>
      </w:pPr>
      <w:rPr>
        <w:rFonts w:ascii="Calibri" w:eastAsia="Calibri" w:hAnsi="Calibri" w:cs="Calibri"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1FA3"/>
    <w:multiLevelType w:val="hybridMultilevel"/>
    <w:tmpl w:val="AFA6024C"/>
    <w:lvl w:ilvl="0" w:tplc="902EA490">
      <w:numFmt w:val="bullet"/>
      <w:lvlText w:val="☐"/>
      <w:lvlJc w:val="left"/>
      <w:pPr>
        <w:ind w:left="568" w:hanging="269"/>
      </w:pPr>
      <w:rPr>
        <w:rFonts w:ascii="MS Gothic" w:eastAsia="MS Gothic" w:hAnsi="MS Gothic" w:cs="MS Gothic" w:hint="default"/>
        <w:w w:val="99"/>
        <w:sz w:val="22"/>
        <w:szCs w:val="22"/>
        <w:lang w:val="en-US" w:eastAsia="en-US" w:bidi="en-US"/>
      </w:rPr>
    </w:lvl>
    <w:lvl w:ilvl="1" w:tplc="B3900F8A">
      <w:numFmt w:val="bullet"/>
      <w:lvlText w:val="•"/>
      <w:lvlJc w:val="left"/>
      <w:pPr>
        <w:ind w:left="1464" w:hanging="269"/>
      </w:pPr>
      <w:rPr>
        <w:rFonts w:hint="default"/>
        <w:lang w:val="en-US" w:eastAsia="en-US" w:bidi="en-US"/>
      </w:rPr>
    </w:lvl>
    <w:lvl w:ilvl="2" w:tplc="67E8A85A">
      <w:numFmt w:val="bullet"/>
      <w:lvlText w:val="•"/>
      <w:lvlJc w:val="left"/>
      <w:pPr>
        <w:ind w:left="2368" w:hanging="269"/>
      </w:pPr>
      <w:rPr>
        <w:rFonts w:hint="default"/>
        <w:lang w:val="en-US" w:eastAsia="en-US" w:bidi="en-US"/>
      </w:rPr>
    </w:lvl>
    <w:lvl w:ilvl="3" w:tplc="176AB0C8">
      <w:numFmt w:val="bullet"/>
      <w:lvlText w:val="•"/>
      <w:lvlJc w:val="left"/>
      <w:pPr>
        <w:ind w:left="3272" w:hanging="269"/>
      </w:pPr>
      <w:rPr>
        <w:rFonts w:hint="default"/>
        <w:lang w:val="en-US" w:eastAsia="en-US" w:bidi="en-US"/>
      </w:rPr>
    </w:lvl>
    <w:lvl w:ilvl="4" w:tplc="A030F38A">
      <w:numFmt w:val="bullet"/>
      <w:lvlText w:val="•"/>
      <w:lvlJc w:val="left"/>
      <w:pPr>
        <w:ind w:left="4176" w:hanging="269"/>
      </w:pPr>
      <w:rPr>
        <w:rFonts w:hint="default"/>
        <w:lang w:val="en-US" w:eastAsia="en-US" w:bidi="en-US"/>
      </w:rPr>
    </w:lvl>
    <w:lvl w:ilvl="5" w:tplc="9DD69402">
      <w:numFmt w:val="bullet"/>
      <w:lvlText w:val="•"/>
      <w:lvlJc w:val="left"/>
      <w:pPr>
        <w:ind w:left="5080" w:hanging="269"/>
      </w:pPr>
      <w:rPr>
        <w:rFonts w:hint="default"/>
        <w:lang w:val="en-US" w:eastAsia="en-US" w:bidi="en-US"/>
      </w:rPr>
    </w:lvl>
    <w:lvl w:ilvl="6" w:tplc="9B62744C">
      <w:numFmt w:val="bullet"/>
      <w:lvlText w:val="•"/>
      <w:lvlJc w:val="left"/>
      <w:pPr>
        <w:ind w:left="5984" w:hanging="269"/>
      </w:pPr>
      <w:rPr>
        <w:rFonts w:hint="default"/>
        <w:lang w:val="en-US" w:eastAsia="en-US" w:bidi="en-US"/>
      </w:rPr>
    </w:lvl>
    <w:lvl w:ilvl="7" w:tplc="FFAC27EA">
      <w:numFmt w:val="bullet"/>
      <w:lvlText w:val="•"/>
      <w:lvlJc w:val="left"/>
      <w:pPr>
        <w:ind w:left="6888" w:hanging="269"/>
      </w:pPr>
      <w:rPr>
        <w:rFonts w:hint="default"/>
        <w:lang w:val="en-US" w:eastAsia="en-US" w:bidi="en-US"/>
      </w:rPr>
    </w:lvl>
    <w:lvl w:ilvl="8" w:tplc="B2BECF54">
      <w:numFmt w:val="bullet"/>
      <w:lvlText w:val="•"/>
      <w:lvlJc w:val="left"/>
      <w:pPr>
        <w:ind w:left="7792" w:hanging="269"/>
      </w:pPr>
      <w:rPr>
        <w:rFonts w:hint="default"/>
        <w:lang w:val="en-US" w:eastAsia="en-US" w:bidi="en-US"/>
      </w:rPr>
    </w:lvl>
  </w:abstractNum>
  <w:abstractNum w:abstractNumId="3" w15:restartNumberingAfterBreak="0">
    <w:nsid w:val="135855C0"/>
    <w:multiLevelType w:val="hybridMultilevel"/>
    <w:tmpl w:val="5B24CA2C"/>
    <w:lvl w:ilvl="0" w:tplc="FFFFFFFF">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4" w15:restartNumberingAfterBreak="0">
    <w:nsid w:val="307063DF"/>
    <w:multiLevelType w:val="multilevel"/>
    <w:tmpl w:val="6AEEC2C6"/>
    <w:lvl w:ilvl="0">
      <w:start w:val="1"/>
      <w:numFmt w:val="decimal"/>
      <w:lvlText w:val="%1"/>
      <w:lvlJc w:val="left"/>
      <w:pPr>
        <w:ind w:left="479" w:hanging="377"/>
      </w:pPr>
      <w:rPr>
        <w:rFonts w:hint="default"/>
        <w:lang w:val="en-US" w:eastAsia="en-US" w:bidi="en-US"/>
      </w:rPr>
    </w:lvl>
    <w:lvl w:ilvl="1">
      <w:start w:val="1"/>
      <w:numFmt w:val="lowerLetter"/>
      <w:lvlText w:val="%1.%2."/>
      <w:lvlJc w:val="left"/>
      <w:pPr>
        <w:ind w:left="479" w:hanging="377"/>
      </w:pPr>
      <w:rPr>
        <w:rFonts w:ascii="Calibri" w:eastAsia="Calibri" w:hAnsi="Calibri" w:cs="Calibri" w:hint="default"/>
        <w:i/>
        <w:iCs w:val="0"/>
        <w:spacing w:val="-1"/>
        <w:w w:val="99"/>
        <w:sz w:val="22"/>
        <w:szCs w:val="22"/>
        <w:lang w:val="en-US" w:eastAsia="en-US" w:bidi="en-US"/>
      </w:rPr>
    </w:lvl>
    <w:lvl w:ilvl="2">
      <w:numFmt w:val="bullet"/>
      <w:lvlText w:val="•"/>
      <w:lvlJc w:val="left"/>
      <w:pPr>
        <w:ind w:left="2304" w:hanging="377"/>
      </w:pPr>
      <w:rPr>
        <w:rFonts w:hint="default"/>
        <w:lang w:val="en-US" w:eastAsia="en-US" w:bidi="en-US"/>
      </w:rPr>
    </w:lvl>
    <w:lvl w:ilvl="3">
      <w:numFmt w:val="bullet"/>
      <w:lvlText w:val="•"/>
      <w:lvlJc w:val="left"/>
      <w:pPr>
        <w:ind w:left="3216" w:hanging="377"/>
      </w:pPr>
      <w:rPr>
        <w:rFonts w:hint="default"/>
        <w:lang w:val="en-US" w:eastAsia="en-US" w:bidi="en-US"/>
      </w:rPr>
    </w:lvl>
    <w:lvl w:ilvl="4">
      <w:numFmt w:val="bullet"/>
      <w:lvlText w:val="•"/>
      <w:lvlJc w:val="left"/>
      <w:pPr>
        <w:ind w:left="4128" w:hanging="377"/>
      </w:pPr>
      <w:rPr>
        <w:rFonts w:hint="default"/>
        <w:lang w:val="en-US" w:eastAsia="en-US" w:bidi="en-US"/>
      </w:rPr>
    </w:lvl>
    <w:lvl w:ilvl="5">
      <w:numFmt w:val="bullet"/>
      <w:lvlText w:val="•"/>
      <w:lvlJc w:val="left"/>
      <w:pPr>
        <w:ind w:left="5040" w:hanging="377"/>
      </w:pPr>
      <w:rPr>
        <w:rFonts w:hint="default"/>
        <w:lang w:val="en-US" w:eastAsia="en-US" w:bidi="en-US"/>
      </w:rPr>
    </w:lvl>
    <w:lvl w:ilvl="6">
      <w:numFmt w:val="bullet"/>
      <w:lvlText w:val="•"/>
      <w:lvlJc w:val="left"/>
      <w:pPr>
        <w:ind w:left="5952" w:hanging="377"/>
      </w:pPr>
      <w:rPr>
        <w:rFonts w:hint="default"/>
        <w:lang w:val="en-US" w:eastAsia="en-US" w:bidi="en-US"/>
      </w:rPr>
    </w:lvl>
    <w:lvl w:ilvl="7">
      <w:numFmt w:val="bullet"/>
      <w:lvlText w:val="•"/>
      <w:lvlJc w:val="left"/>
      <w:pPr>
        <w:ind w:left="6864" w:hanging="377"/>
      </w:pPr>
      <w:rPr>
        <w:rFonts w:hint="default"/>
        <w:lang w:val="en-US" w:eastAsia="en-US" w:bidi="en-US"/>
      </w:rPr>
    </w:lvl>
    <w:lvl w:ilvl="8">
      <w:numFmt w:val="bullet"/>
      <w:lvlText w:val="•"/>
      <w:lvlJc w:val="left"/>
      <w:pPr>
        <w:ind w:left="7776" w:hanging="377"/>
      </w:pPr>
      <w:rPr>
        <w:rFonts w:hint="default"/>
        <w:lang w:val="en-US" w:eastAsia="en-US" w:bidi="en-US"/>
      </w:rPr>
    </w:lvl>
  </w:abstractNum>
  <w:abstractNum w:abstractNumId="5" w15:restartNumberingAfterBreak="0">
    <w:nsid w:val="317644BF"/>
    <w:multiLevelType w:val="hybridMultilevel"/>
    <w:tmpl w:val="D79653A2"/>
    <w:lvl w:ilvl="0" w:tplc="111236AE">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42588CA0">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675E142C">
      <w:numFmt w:val="bullet"/>
      <w:lvlText w:val="•"/>
      <w:lvlJc w:val="left"/>
      <w:pPr>
        <w:ind w:left="1564" w:hanging="210"/>
      </w:pPr>
      <w:rPr>
        <w:rFonts w:hint="default"/>
        <w:lang w:val="en-US" w:eastAsia="en-US" w:bidi="en-US"/>
      </w:rPr>
    </w:lvl>
    <w:lvl w:ilvl="3" w:tplc="46B89246">
      <w:numFmt w:val="bullet"/>
      <w:lvlText w:val="•"/>
      <w:lvlJc w:val="left"/>
      <w:pPr>
        <w:ind w:left="2568" w:hanging="210"/>
      </w:pPr>
      <w:rPr>
        <w:rFonts w:hint="default"/>
        <w:lang w:val="en-US" w:eastAsia="en-US" w:bidi="en-US"/>
      </w:rPr>
    </w:lvl>
    <w:lvl w:ilvl="4" w:tplc="02CCB590">
      <w:numFmt w:val="bullet"/>
      <w:lvlText w:val="•"/>
      <w:lvlJc w:val="left"/>
      <w:pPr>
        <w:ind w:left="3573" w:hanging="210"/>
      </w:pPr>
      <w:rPr>
        <w:rFonts w:hint="default"/>
        <w:lang w:val="en-US" w:eastAsia="en-US" w:bidi="en-US"/>
      </w:rPr>
    </w:lvl>
    <w:lvl w:ilvl="5" w:tplc="D1148848">
      <w:numFmt w:val="bullet"/>
      <w:lvlText w:val="•"/>
      <w:lvlJc w:val="left"/>
      <w:pPr>
        <w:ind w:left="4577" w:hanging="210"/>
      </w:pPr>
      <w:rPr>
        <w:rFonts w:hint="default"/>
        <w:lang w:val="en-US" w:eastAsia="en-US" w:bidi="en-US"/>
      </w:rPr>
    </w:lvl>
    <w:lvl w:ilvl="6" w:tplc="91AAA58A">
      <w:numFmt w:val="bullet"/>
      <w:lvlText w:val="•"/>
      <w:lvlJc w:val="left"/>
      <w:pPr>
        <w:ind w:left="5582" w:hanging="210"/>
      </w:pPr>
      <w:rPr>
        <w:rFonts w:hint="default"/>
        <w:lang w:val="en-US" w:eastAsia="en-US" w:bidi="en-US"/>
      </w:rPr>
    </w:lvl>
    <w:lvl w:ilvl="7" w:tplc="31804314">
      <w:numFmt w:val="bullet"/>
      <w:lvlText w:val="•"/>
      <w:lvlJc w:val="left"/>
      <w:pPr>
        <w:ind w:left="6586" w:hanging="210"/>
      </w:pPr>
      <w:rPr>
        <w:rFonts w:hint="default"/>
        <w:lang w:val="en-US" w:eastAsia="en-US" w:bidi="en-US"/>
      </w:rPr>
    </w:lvl>
    <w:lvl w:ilvl="8" w:tplc="D66451F0">
      <w:numFmt w:val="bullet"/>
      <w:lvlText w:val="•"/>
      <w:lvlJc w:val="left"/>
      <w:pPr>
        <w:ind w:left="7591" w:hanging="210"/>
      </w:pPr>
      <w:rPr>
        <w:rFonts w:hint="default"/>
        <w:lang w:val="en-US" w:eastAsia="en-US" w:bidi="en-US"/>
      </w:rPr>
    </w:lvl>
  </w:abstractNum>
  <w:abstractNum w:abstractNumId="6" w15:restartNumberingAfterBreak="0">
    <w:nsid w:val="35A64EDC"/>
    <w:multiLevelType w:val="hybridMultilevel"/>
    <w:tmpl w:val="08842BB8"/>
    <w:lvl w:ilvl="0" w:tplc="0409000F">
      <w:start w:val="1"/>
      <w:numFmt w:val="decimal"/>
      <w:lvlText w:val="%1."/>
      <w:lvlJc w:val="left"/>
      <w:pPr>
        <w:ind w:left="1180" w:hanging="720"/>
      </w:pPr>
      <w:rPr>
        <w:rFonts w:hint="default"/>
        <w:spacing w:val="-3"/>
        <w:w w:val="100"/>
        <w:sz w:val="24"/>
        <w:szCs w:val="24"/>
        <w:lang w:val="en-US" w:eastAsia="en-US" w:bidi="en-US"/>
      </w:rPr>
    </w:lvl>
    <w:lvl w:ilvl="1" w:tplc="99B8C480">
      <w:numFmt w:val="bullet"/>
      <w:lvlText w:val=""/>
      <w:lvlJc w:val="left"/>
      <w:pPr>
        <w:ind w:left="1900" w:hanging="720"/>
      </w:pPr>
      <w:rPr>
        <w:rFonts w:ascii="Symbol" w:eastAsia="Symbol" w:hAnsi="Symbol" w:cs="Symbol" w:hint="default"/>
        <w:w w:val="100"/>
        <w:sz w:val="24"/>
        <w:szCs w:val="24"/>
        <w:lang w:val="en-US" w:eastAsia="en-US" w:bidi="en-US"/>
      </w:rPr>
    </w:lvl>
    <w:lvl w:ilvl="2" w:tplc="150EFD6E">
      <w:numFmt w:val="bullet"/>
      <w:lvlText w:val="•"/>
      <w:lvlJc w:val="left"/>
      <w:pPr>
        <w:ind w:left="2833" w:hanging="720"/>
      </w:pPr>
      <w:rPr>
        <w:rFonts w:hint="default"/>
        <w:lang w:val="en-US" w:eastAsia="en-US" w:bidi="en-US"/>
      </w:rPr>
    </w:lvl>
    <w:lvl w:ilvl="3" w:tplc="0170A854">
      <w:numFmt w:val="bullet"/>
      <w:lvlText w:val="•"/>
      <w:lvlJc w:val="left"/>
      <w:pPr>
        <w:ind w:left="3766" w:hanging="720"/>
      </w:pPr>
      <w:rPr>
        <w:rFonts w:hint="default"/>
        <w:lang w:val="en-US" w:eastAsia="en-US" w:bidi="en-US"/>
      </w:rPr>
    </w:lvl>
    <w:lvl w:ilvl="4" w:tplc="3A24E6EE">
      <w:numFmt w:val="bullet"/>
      <w:lvlText w:val="•"/>
      <w:lvlJc w:val="left"/>
      <w:pPr>
        <w:ind w:left="4700" w:hanging="720"/>
      </w:pPr>
      <w:rPr>
        <w:rFonts w:hint="default"/>
        <w:lang w:val="en-US" w:eastAsia="en-US" w:bidi="en-US"/>
      </w:rPr>
    </w:lvl>
    <w:lvl w:ilvl="5" w:tplc="EF009282">
      <w:numFmt w:val="bullet"/>
      <w:lvlText w:val="•"/>
      <w:lvlJc w:val="left"/>
      <w:pPr>
        <w:ind w:left="5633" w:hanging="720"/>
      </w:pPr>
      <w:rPr>
        <w:rFonts w:hint="default"/>
        <w:lang w:val="en-US" w:eastAsia="en-US" w:bidi="en-US"/>
      </w:rPr>
    </w:lvl>
    <w:lvl w:ilvl="6" w:tplc="01126B20">
      <w:numFmt w:val="bullet"/>
      <w:lvlText w:val="•"/>
      <w:lvlJc w:val="left"/>
      <w:pPr>
        <w:ind w:left="6566" w:hanging="720"/>
      </w:pPr>
      <w:rPr>
        <w:rFonts w:hint="default"/>
        <w:lang w:val="en-US" w:eastAsia="en-US" w:bidi="en-US"/>
      </w:rPr>
    </w:lvl>
    <w:lvl w:ilvl="7" w:tplc="0BA4FE24">
      <w:numFmt w:val="bullet"/>
      <w:lvlText w:val="•"/>
      <w:lvlJc w:val="left"/>
      <w:pPr>
        <w:ind w:left="7500" w:hanging="720"/>
      </w:pPr>
      <w:rPr>
        <w:rFonts w:hint="default"/>
        <w:lang w:val="en-US" w:eastAsia="en-US" w:bidi="en-US"/>
      </w:rPr>
    </w:lvl>
    <w:lvl w:ilvl="8" w:tplc="32B49652">
      <w:numFmt w:val="bullet"/>
      <w:lvlText w:val="•"/>
      <w:lvlJc w:val="left"/>
      <w:pPr>
        <w:ind w:left="8433" w:hanging="720"/>
      </w:pPr>
      <w:rPr>
        <w:rFonts w:hint="default"/>
        <w:lang w:val="en-US" w:eastAsia="en-US" w:bidi="en-US"/>
      </w:rPr>
    </w:lvl>
  </w:abstractNum>
  <w:abstractNum w:abstractNumId="7" w15:restartNumberingAfterBreak="0">
    <w:nsid w:val="36FA600E"/>
    <w:multiLevelType w:val="hybridMultilevel"/>
    <w:tmpl w:val="E4CABECE"/>
    <w:lvl w:ilvl="0" w:tplc="6E867C46">
      <w:start w:val="2"/>
      <w:numFmt w:val="decimal"/>
      <w:lvlText w:val="%1."/>
      <w:lvlJc w:val="left"/>
      <w:pPr>
        <w:ind w:left="479" w:hanging="360"/>
      </w:pPr>
      <w:rPr>
        <w:rFonts w:hint="default"/>
        <w:i/>
        <w:iCs/>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51CF34CD"/>
    <w:multiLevelType w:val="hybridMultilevel"/>
    <w:tmpl w:val="3B9664EA"/>
    <w:lvl w:ilvl="0" w:tplc="B344D7D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DCFE9"/>
    <w:multiLevelType w:val="hybridMultilevel"/>
    <w:tmpl w:val="4BC6449E"/>
    <w:lvl w:ilvl="0" w:tplc="B734C802">
      <w:start w:val="1"/>
      <w:numFmt w:val="decimal"/>
      <w:lvlText w:val="%1."/>
      <w:lvlJc w:val="left"/>
      <w:pPr>
        <w:ind w:left="720" w:hanging="360"/>
      </w:pPr>
    </w:lvl>
    <w:lvl w:ilvl="1" w:tplc="9934DE84">
      <w:start w:val="1"/>
      <w:numFmt w:val="lowerLetter"/>
      <w:lvlText w:val="%2."/>
      <w:lvlJc w:val="left"/>
      <w:pPr>
        <w:ind w:left="1440" w:hanging="360"/>
      </w:pPr>
    </w:lvl>
    <w:lvl w:ilvl="2" w:tplc="16B6835A">
      <w:start w:val="1"/>
      <w:numFmt w:val="lowerRoman"/>
      <w:lvlText w:val="%3."/>
      <w:lvlJc w:val="right"/>
      <w:pPr>
        <w:ind w:left="2160" w:hanging="180"/>
      </w:pPr>
    </w:lvl>
    <w:lvl w:ilvl="3" w:tplc="8922867C">
      <w:start w:val="1"/>
      <w:numFmt w:val="decimal"/>
      <w:lvlText w:val="%4."/>
      <w:lvlJc w:val="left"/>
      <w:pPr>
        <w:ind w:left="2880" w:hanging="360"/>
      </w:pPr>
    </w:lvl>
    <w:lvl w:ilvl="4" w:tplc="C6540CD2">
      <w:start w:val="1"/>
      <w:numFmt w:val="lowerLetter"/>
      <w:lvlText w:val="%5."/>
      <w:lvlJc w:val="left"/>
      <w:pPr>
        <w:ind w:left="3600" w:hanging="360"/>
      </w:pPr>
    </w:lvl>
    <w:lvl w:ilvl="5" w:tplc="597AF2F2">
      <w:start w:val="1"/>
      <w:numFmt w:val="lowerRoman"/>
      <w:lvlText w:val="%6."/>
      <w:lvlJc w:val="right"/>
      <w:pPr>
        <w:ind w:left="4320" w:hanging="180"/>
      </w:pPr>
    </w:lvl>
    <w:lvl w:ilvl="6" w:tplc="EC6A4044">
      <w:start w:val="1"/>
      <w:numFmt w:val="decimal"/>
      <w:lvlText w:val="%7."/>
      <w:lvlJc w:val="left"/>
      <w:pPr>
        <w:ind w:left="5040" w:hanging="360"/>
      </w:pPr>
    </w:lvl>
    <w:lvl w:ilvl="7" w:tplc="ECE6F556">
      <w:start w:val="1"/>
      <w:numFmt w:val="lowerLetter"/>
      <w:lvlText w:val="%8."/>
      <w:lvlJc w:val="left"/>
      <w:pPr>
        <w:ind w:left="5760" w:hanging="360"/>
      </w:pPr>
    </w:lvl>
    <w:lvl w:ilvl="8" w:tplc="8130AC74">
      <w:start w:val="1"/>
      <w:numFmt w:val="lowerRoman"/>
      <w:lvlText w:val="%9."/>
      <w:lvlJc w:val="right"/>
      <w:pPr>
        <w:ind w:left="6480" w:hanging="180"/>
      </w:pPr>
    </w:lvl>
  </w:abstractNum>
  <w:abstractNum w:abstractNumId="10" w15:restartNumberingAfterBreak="0">
    <w:nsid w:val="546E4C11"/>
    <w:multiLevelType w:val="hybridMultilevel"/>
    <w:tmpl w:val="F490C1C6"/>
    <w:lvl w:ilvl="0" w:tplc="59E8982A">
      <w:start w:val="2"/>
      <w:numFmt w:val="decimal"/>
      <w:lvlText w:val="%1."/>
      <w:lvlJc w:val="left"/>
      <w:pPr>
        <w:ind w:left="299" w:hanging="216"/>
      </w:pPr>
      <w:rPr>
        <w:rFonts w:ascii="Calibri" w:eastAsia="Calibri" w:hAnsi="Calibri" w:cs="Calibri" w:hint="default"/>
        <w:w w:val="99"/>
        <w:sz w:val="22"/>
        <w:szCs w:val="22"/>
        <w:lang w:val="en-US" w:eastAsia="en-US" w:bidi="en-US"/>
      </w:rPr>
    </w:lvl>
    <w:lvl w:ilvl="1" w:tplc="287202D0">
      <w:numFmt w:val="bullet"/>
      <w:lvlText w:val="•"/>
      <w:lvlJc w:val="left"/>
      <w:pPr>
        <w:ind w:left="1230" w:hanging="216"/>
      </w:pPr>
      <w:rPr>
        <w:rFonts w:hint="default"/>
        <w:lang w:val="en-US" w:eastAsia="en-US" w:bidi="en-US"/>
      </w:rPr>
    </w:lvl>
    <w:lvl w:ilvl="2" w:tplc="4B56A444">
      <w:numFmt w:val="bullet"/>
      <w:lvlText w:val="•"/>
      <w:lvlJc w:val="left"/>
      <w:pPr>
        <w:ind w:left="2160" w:hanging="216"/>
      </w:pPr>
      <w:rPr>
        <w:rFonts w:hint="default"/>
        <w:lang w:val="en-US" w:eastAsia="en-US" w:bidi="en-US"/>
      </w:rPr>
    </w:lvl>
    <w:lvl w:ilvl="3" w:tplc="77F69AC8">
      <w:numFmt w:val="bullet"/>
      <w:lvlText w:val="•"/>
      <w:lvlJc w:val="left"/>
      <w:pPr>
        <w:ind w:left="3090" w:hanging="216"/>
      </w:pPr>
      <w:rPr>
        <w:rFonts w:hint="default"/>
        <w:lang w:val="en-US" w:eastAsia="en-US" w:bidi="en-US"/>
      </w:rPr>
    </w:lvl>
    <w:lvl w:ilvl="4" w:tplc="81B6823A">
      <w:numFmt w:val="bullet"/>
      <w:lvlText w:val="•"/>
      <w:lvlJc w:val="left"/>
      <w:pPr>
        <w:ind w:left="4020" w:hanging="216"/>
      </w:pPr>
      <w:rPr>
        <w:rFonts w:hint="default"/>
        <w:lang w:val="en-US" w:eastAsia="en-US" w:bidi="en-US"/>
      </w:rPr>
    </w:lvl>
    <w:lvl w:ilvl="5" w:tplc="617E9198">
      <w:numFmt w:val="bullet"/>
      <w:lvlText w:val="•"/>
      <w:lvlJc w:val="left"/>
      <w:pPr>
        <w:ind w:left="4950" w:hanging="216"/>
      </w:pPr>
      <w:rPr>
        <w:rFonts w:hint="default"/>
        <w:lang w:val="en-US" w:eastAsia="en-US" w:bidi="en-US"/>
      </w:rPr>
    </w:lvl>
    <w:lvl w:ilvl="6" w:tplc="DA7427CA">
      <w:numFmt w:val="bullet"/>
      <w:lvlText w:val="•"/>
      <w:lvlJc w:val="left"/>
      <w:pPr>
        <w:ind w:left="5880" w:hanging="216"/>
      </w:pPr>
      <w:rPr>
        <w:rFonts w:hint="default"/>
        <w:lang w:val="en-US" w:eastAsia="en-US" w:bidi="en-US"/>
      </w:rPr>
    </w:lvl>
    <w:lvl w:ilvl="7" w:tplc="EB9ED18C">
      <w:numFmt w:val="bullet"/>
      <w:lvlText w:val="•"/>
      <w:lvlJc w:val="left"/>
      <w:pPr>
        <w:ind w:left="6810" w:hanging="216"/>
      </w:pPr>
      <w:rPr>
        <w:rFonts w:hint="default"/>
        <w:lang w:val="en-US" w:eastAsia="en-US" w:bidi="en-US"/>
      </w:rPr>
    </w:lvl>
    <w:lvl w:ilvl="8" w:tplc="6F745904">
      <w:numFmt w:val="bullet"/>
      <w:lvlText w:val="•"/>
      <w:lvlJc w:val="left"/>
      <w:pPr>
        <w:ind w:left="7740" w:hanging="216"/>
      </w:pPr>
      <w:rPr>
        <w:rFonts w:hint="default"/>
        <w:lang w:val="en-US" w:eastAsia="en-US" w:bidi="en-US"/>
      </w:rPr>
    </w:lvl>
  </w:abstractNum>
  <w:abstractNum w:abstractNumId="11" w15:restartNumberingAfterBreak="0">
    <w:nsid w:val="59620BD9"/>
    <w:multiLevelType w:val="hybridMultilevel"/>
    <w:tmpl w:val="9A228192"/>
    <w:lvl w:ilvl="0" w:tplc="43FC9EF4">
      <w:start w:val="1"/>
      <w:numFmt w:val="decimal"/>
      <w:lvlText w:val="%1."/>
      <w:lvlJc w:val="left"/>
      <w:pPr>
        <w:ind w:left="360" w:hanging="360"/>
      </w:pPr>
    </w:lvl>
    <w:lvl w:ilvl="1" w:tplc="60D8BABC">
      <w:start w:val="1"/>
      <w:numFmt w:val="lowerLetter"/>
      <w:lvlText w:val="%2."/>
      <w:lvlJc w:val="left"/>
      <w:pPr>
        <w:ind w:left="1080" w:hanging="360"/>
      </w:pPr>
    </w:lvl>
    <w:lvl w:ilvl="2" w:tplc="70CEED3C">
      <w:start w:val="1"/>
      <w:numFmt w:val="lowerRoman"/>
      <w:lvlText w:val="%3."/>
      <w:lvlJc w:val="right"/>
      <w:pPr>
        <w:ind w:left="1800" w:hanging="180"/>
      </w:pPr>
    </w:lvl>
    <w:lvl w:ilvl="3" w:tplc="964EA9AE">
      <w:start w:val="1"/>
      <w:numFmt w:val="decimal"/>
      <w:lvlText w:val="%4."/>
      <w:lvlJc w:val="left"/>
      <w:pPr>
        <w:ind w:left="2520" w:hanging="360"/>
      </w:pPr>
    </w:lvl>
    <w:lvl w:ilvl="4" w:tplc="1624E83E">
      <w:start w:val="1"/>
      <w:numFmt w:val="lowerLetter"/>
      <w:lvlText w:val="%5."/>
      <w:lvlJc w:val="left"/>
      <w:pPr>
        <w:ind w:left="3240" w:hanging="360"/>
      </w:pPr>
    </w:lvl>
    <w:lvl w:ilvl="5" w:tplc="271A6660">
      <w:start w:val="1"/>
      <w:numFmt w:val="lowerRoman"/>
      <w:lvlText w:val="%6."/>
      <w:lvlJc w:val="right"/>
      <w:pPr>
        <w:ind w:left="3960" w:hanging="180"/>
      </w:pPr>
    </w:lvl>
    <w:lvl w:ilvl="6" w:tplc="F85EDD38">
      <w:start w:val="1"/>
      <w:numFmt w:val="decimal"/>
      <w:lvlText w:val="%7."/>
      <w:lvlJc w:val="left"/>
      <w:pPr>
        <w:ind w:left="4680" w:hanging="360"/>
      </w:pPr>
    </w:lvl>
    <w:lvl w:ilvl="7" w:tplc="5DFCFFA2">
      <w:start w:val="1"/>
      <w:numFmt w:val="lowerLetter"/>
      <w:lvlText w:val="%8."/>
      <w:lvlJc w:val="left"/>
      <w:pPr>
        <w:ind w:left="5400" w:hanging="360"/>
      </w:pPr>
    </w:lvl>
    <w:lvl w:ilvl="8" w:tplc="A6904F4A">
      <w:start w:val="1"/>
      <w:numFmt w:val="lowerRoman"/>
      <w:lvlText w:val="%9."/>
      <w:lvlJc w:val="right"/>
      <w:pPr>
        <w:ind w:left="6120" w:hanging="180"/>
      </w:pPr>
    </w:lvl>
  </w:abstractNum>
  <w:abstractNum w:abstractNumId="12" w15:restartNumberingAfterBreak="0">
    <w:nsid w:val="5A1A51AB"/>
    <w:multiLevelType w:val="hybridMultilevel"/>
    <w:tmpl w:val="B324113E"/>
    <w:lvl w:ilvl="0" w:tplc="C4D6F5E8">
      <w:start w:val="2"/>
      <w:numFmt w:val="decimal"/>
      <w:lvlText w:val="%1."/>
      <w:lvlJc w:val="left"/>
      <w:pPr>
        <w:ind w:left="320" w:hanging="216"/>
      </w:pPr>
      <w:rPr>
        <w:rFonts w:ascii="Calibri" w:eastAsia="Calibri" w:hAnsi="Calibri" w:cs="Calibri" w:hint="default"/>
        <w:w w:val="99"/>
        <w:sz w:val="22"/>
        <w:szCs w:val="22"/>
        <w:lang w:val="en-US" w:eastAsia="en-US" w:bidi="en-US"/>
      </w:rPr>
    </w:lvl>
    <w:lvl w:ilvl="1" w:tplc="863ABE7E">
      <w:start w:val="1"/>
      <w:numFmt w:val="lowerLetter"/>
      <w:lvlText w:val="%2."/>
      <w:lvlJc w:val="left"/>
      <w:pPr>
        <w:ind w:left="319" w:hanging="210"/>
      </w:pPr>
      <w:rPr>
        <w:rFonts w:ascii="Calibri" w:eastAsia="Calibri" w:hAnsi="Calibri" w:cs="Calibri" w:hint="default"/>
        <w:w w:val="99"/>
        <w:sz w:val="22"/>
        <w:szCs w:val="22"/>
        <w:lang w:val="en-US" w:eastAsia="en-US" w:bidi="en-US"/>
      </w:rPr>
    </w:lvl>
    <w:lvl w:ilvl="2" w:tplc="64767168">
      <w:numFmt w:val="bullet"/>
      <w:lvlText w:val="•"/>
      <w:lvlJc w:val="left"/>
      <w:pPr>
        <w:ind w:left="2184" w:hanging="210"/>
      </w:pPr>
      <w:rPr>
        <w:rFonts w:hint="default"/>
        <w:lang w:val="en-US" w:eastAsia="en-US" w:bidi="en-US"/>
      </w:rPr>
    </w:lvl>
    <w:lvl w:ilvl="3" w:tplc="2D50A8CE">
      <w:numFmt w:val="bullet"/>
      <w:lvlText w:val="•"/>
      <w:lvlJc w:val="left"/>
      <w:pPr>
        <w:ind w:left="3116" w:hanging="210"/>
      </w:pPr>
      <w:rPr>
        <w:rFonts w:hint="default"/>
        <w:lang w:val="en-US" w:eastAsia="en-US" w:bidi="en-US"/>
      </w:rPr>
    </w:lvl>
    <w:lvl w:ilvl="4" w:tplc="6A944EC4">
      <w:numFmt w:val="bullet"/>
      <w:lvlText w:val="•"/>
      <w:lvlJc w:val="left"/>
      <w:pPr>
        <w:ind w:left="4048" w:hanging="210"/>
      </w:pPr>
      <w:rPr>
        <w:rFonts w:hint="default"/>
        <w:lang w:val="en-US" w:eastAsia="en-US" w:bidi="en-US"/>
      </w:rPr>
    </w:lvl>
    <w:lvl w:ilvl="5" w:tplc="3328F990">
      <w:numFmt w:val="bullet"/>
      <w:lvlText w:val="•"/>
      <w:lvlJc w:val="left"/>
      <w:pPr>
        <w:ind w:left="4980" w:hanging="210"/>
      </w:pPr>
      <w:rPr>
        <w:rFonts w:hint="default"/>
        <w:lang w:val="en-US" w:eastAsia="en-US" w:bidi="en-US"/>
      </w:rPr>
    </w:lvl>
    <w:lvl w:ilvl="6" w:tplc="BB5C56D6">
      <w:numFmt w:val="bullet"/>
      <w:lvlText w:val="•"/>
      <w:lvlJc w:val="left"/>
      <w:pPr>
        <w:ind w:left="5912" w:hanging="210"/>
      </w:pPr>
      <w:rPr>
        <w:rFonts w:hint="default"/>
        <w:lang w:val="en-US" w:eastAsia="en-US" w:bidi="en-US"/>
      </w:rPr>
    </w:lvl>
    <w:lvl w:ilvl="7" w:tplc="AA5E721C">
      <w:numFmt w:val="bullet"/>
      <w:lvlText w:val="•"/>
      <w:lvlJc w:val="left"/>
      <w:pPr>
        <w:ind w:left="6844" w:hanging="210"/>
      </w:pPr>
      <w:rPr>
        <w:rFonts w:hint="default"/>
        <w:lang w:val="en-US" w:eastAsia="en-US" w:bidi="en-US"/>
      </w:rPr>
    </w:lvl>
    <w:lvl w:ilvl="8" w:tplc="1C2C48F8">
      <w:numFmt w:val="bullet"/>
      <w:lvlText w:val="•"/>
      <w:lvlJc w:val="left"/>
      <w:pPr>
        <w:ind w:left="7776" w:hanging="210"/>
      </w:pPr>
      <w:rPr>
        <w:rFonts w:hint="default"/>
        <w:lang w:val="en-US" w:eastAsia="en-US" w:bidi="en-US"/>
      </w:rPr>
    </w:lvl>
  </w:abstractNum>
  <w:abstractNum w:abstractNumId="13" w15:restartNumberingAfterBreak="0">
    <w:nsid w:val="68ED2C3A"/>
    <w:multiLevelType w:val="hybridMultilevel"/>
    <w:tmpl w:val="B4300458"/>
    <w:lvl w:ilvl="0" w:tplc="03262090">
      <w:start w:val="3"/>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15:restartNumberingAfterBreak="0">
    <w:nsid w:val="6B5C68BE"/>
    <w:multiLevelType w:val="hybridMultilevel"/>
    <w:tmpl w:val="0B2A9566"/>
    <w:lvl w:ilvl="0" w:tplc="106A0402">
      <w:numFmt w:val="bullet"/>
      <w:lvlText w:val="☐"/>
      <w:lvlJc w:val="left"/>
      <w:pPr>
        <w:ind w:left="679" w:hanging="540"/>
      </w:pPr>
      <w:rPr>
        <w:rFonts w:ascii="MS Gothic" w:eastAsia="MS Gothic" w:hAnsi="MS Gothic" w:cs="MS Gothic" w:hint="default"/>
        <w:w w:val="99"/>
        <w:sz w:val="22"/>
        <w:szCs w:val="22"/>
        <w:lang w:val="en-US" w:eastAsia="en-US" w:bidi="en-US"/>
      </w:rPr>
    </w:lvl>
    <w:lvl w:ilvl="1" w:tplc="2A36B754">
      <w:numFmt w:val="bullet"/>
      <w:lvlText w:val="•"/>
      <w:lvlJc w:val="left"/>
      <w:pPr>
        <w:ind w:left="1576" w:hanging="540"/>
      </w:pPr>
      <w:rPr>
        <w:rFonts w:hint="default"/>
        <w:lang w:val="en-US" w:eastAsia="en-US" w:bidi="en-US"/>
      </w:rPr>
    </w:lvl>
    <w:lvl w:ilvl="2" w:tplc="9C0CF220">
      <w:numFmt w:val="bullet"/>
      <w:lvlText w:val="•"/>
      <w:lvlJc w:val="left"/>
      <w:pPr>
        <w:ind w:left="2472" w:hanging="540"/>
      </w:pPr>
      <w:rPr>
        <w:rFonts w:hint="default"/>
        <w:lang w:val="en-US" w:eastAsia="en-US" w:bidi="en-US"/>
      </w:rPr>
    </w:lvl>
    <w:lvl w:ilvl="3" w:tplc="7C4620A2">
      <w:numFmt w:val="bullet"/>
      <w:lvlText w:val="•"/>
      <w:lvlJc w:val="left"/>
      <w:pPr>
        <w:ind w:left="3368" w:hanging="540"/>
      </w:pPr>
      <w:rPr>
        <w:rFonts w:hint="default"/>
        <w:lang w:val="en-US" w:eastAsia="en-US" w:bidi="en-US"/>
      </w:rPr>
    </w:lvl>
    <w:lvl w:ilvl="4" w:tplc="3E909A22">
      <w:numFmt w:val="bullet"/>
      <w:lvlText w:val="•"/>
      <w:lvlJc w:val="left"/>
      <w:pPr>
        <w:ind w:left="4264" w:hanging="540"/>
      </w:pPr>
      <w:rPr>
        <w:rFonts w:hint="default"/>
        <w:lang w:val="en-US" w:eastAsia="en-US" w:bidi="en-US"/>
      </w:rPr>
    </w:lvl>
    <w:lvl w:ilvl="5" w:tplc="817AA118">
      <w:numFmt w:val="bullet"/>
      <w:lvlText w:val="•"/>
      <w:lvlJc w:val="left"/>
      <w:pPr>
        <w:ind w:left="5160" w:hanging="540"/>
      </w:pPr>
      <w:rPr>
        <w:rFonts w:hint="default"/>
        <w:lang w:val="en-US" w:eastAsia="en-US" w:bidi="en-US"/>
      </w:rPr>
    </w:lvl>
    <w:lvl w:ilvl="6" w:tplc="BBEE4F44">
      <w:numFmt w:val="bullet"/>
      <w:lvlText w:val="•"/>
      <w:lvlJc w:val="left"/>
      <w:pPr>
        <w:ind w:left="6056" w:hanging="540"/>
      </w:pPr>
      <w:rPr>
        <w:rFonts w:hint="default"/>
        <w:lang w:val="en-US" w:eastAsia="en-US" w:bidi="en-US"/>
      </w:rPr>
    </w:lvl>
    <w:lvl w:ilvl="7" w:tplc="334C541A">
      <w:numFmt w:val="bullet"/>
      <w:lvlText w:val="•"/>
      <w:lvlJc w:val="left"/>
      <w:pPr>
        <w:ind w:left="6952" w:hanging="540"/>
      </w:pPr>
      <w:rPr>
        <w:rFonts w:hint="default"/>
        <w:lang w:val="en-US" w:eastAsia="en-US" w:bidi="en-US"/>
      </w:rPr>
    </w:lvl>
    <w:lvl w:ilvl="8" w:tplc="E54879E6">
      <w:numFmt w:val="bullet"/>
      <w:lvlText w:val="•"/>
      <w:lvlJc w:val="left"/>
      <w:pPr>
        <w:ind w:left="7848" w:hanging="540"/>
      </w:pPr>
      <w:rPr>
        <w:rFonts w:hint="default"/>
        <w:lang w:val="en-US" w:eastAsia="en-US" w:bidi="en-US"/>
      </w:rPr>
    </w:lvl>
  </w:abstractNum>
  <w:abstractNum w:abstractNumId="15" w15:restartNumberingAfterBreak="0">
    <w:nsid w:val="77DC0DFE"/>
    <w:multiLevelType w:val="hybridMultilevel"/>
    <w:tmpl w:val="135AAABA"/>
    <w:lvl w:ilvl="0" w:tplc="1258FE58">
      <w:numFmt w:val="bullet"/>
      <w:lvlText w:val="☐"/>
      <w:lvlJc w:val="left"/>
      <w:pPr>
        <w:ind w:left="119" w:hanging="540"/>
      </w:pPr>
      <w:rPr>
        <w:rFonts w:ascii="MS Gothic" w:eastAsia="MS Gothic" w:hAnsi="MS Gothic" w:cs="MS Gothic" w:hint="default"/>
        <w:w w:val="99"/>
        <w:sz w:val="22"/>
        <w:szCs w:val="22"/>
        <w:lang w:val="en-US" w:eastAsia="en-US" w:bidi="en-US"/>
      </w:rPr>
    </w:lvl>
    <w:lvl w:ilvl="1" w:tplc="11183ADE">
      <w:numFmt w:val="bullet"/>
      <w:lvlText w:val="•"/>
      <w:lvlJc w:val="left"/>
      <w:pPr>
        <w:ind w:left="1068" w:hanging="540"/>
      </w:pPr>
      <w:rPr>
        <w:rFonts w:hint="default"/>
        <w:lang w:val="en-US" w:eastAsia="en-US" w:bidi="en-US"/>
      </w:rPr>
    </w:lvl>
    <w:lvl w:ilvl="2" w:tplc="A78E6082">
      <w:numFmt w:val="bullet"/>
      <w:lvlText w:val="•"/>
      <w:lvlJc w:val="left"/>
      <w:pPr>
        <w:ind w:left="2016" w:hanging="540"/>
      </w:pPr>
      <w:rPr>
        <w:rFonts w:hint="default"/>
        <w:lang w:val="en-US" w:eastAsia="en-US" w:bidi="en-US"/>
      </w:rPr>
    </w:lvl>
    <w:lvl w:ilvl="3" w:tplc="BEC07CF0">
      <w:numFmt w:val="bullet"/>
      <w:lvlText w:val="•"/>
      <w:lvlJc w:val="left"/>
      <w:pPr>
        <w:ind w:left="2964" w:hanging="540"/>
      </w:pPr>
      <w:rPr>
        <w:rFonts w:hint="default"/>
        <w:lang w:val="en-US" w:eastAsia="en-US" w:bidi="en-US"/>
      </w:rPr>
    </w:lvl>
    <w:lvl w:ilvl="4" w:tplc="754A2A92">
      <w:numFmt w:val="bullet"/>
      <w:lvlText w:val="•"/>
      <w:lvlJc w:val="left"/>
      <w:pPr>
        <w:ind w:left="3912" w:hanging="540"/>
      </w:pPr>
      <w:rPr>
        <w:rFonts w:hint="default"/>
        <w:lang w:val="en-US" w:eastAsia="en-US" w:bidi="en-US"/>
      </w:rPr>
    </w:lvl>
    <w:lvl w:ilvl="5" w:tplc="80581C92">
      <w:numFmt w:val="bullet"/>
      <w:lvlText w:val="•"/>
      <w:lvlJc w:val="left"/>
      <w:pPr>
        <w:ind w:left="4860" w:hanging="540"/>
      </w:pPr>
      <w:rPr>
        <w:rFonts w:hint="default"/>
        <w:lang w:val="en-US" w:eastAsia="en-US" w:bidi="en-US"/>
      </w:rPr>
    </w:lvl>
    <w:lvl w:ilvl="6" w:tplc="7A2A3986">
      <w:numFmt w:val="bullet"/>
      <w:lvlText w:val="•"/>
      <w:lvlJc w:val="left"/>
      <w:pPr>
        <w:ind w:left="5808" w:hanging="540"/>
      </w:pPr>
      <w:rPr>
        <w:rFonts w:hint="default"/>
        <w:lang w:val="en-US" w:eastAsia="en-US" w:bidi="en-US"/>
      </w:rPr>
    </w:lvl>
    <w:lvl w:ilvl="7" w:tplc="135046DE">
      <w:numFmt w:val="bullet"/>
      <w:lvlText w:val="•"/>
      <w:lvlJc w:val="left"/>
      <w:pPr>
        <w:ind w:left="6756" w:hanging="540"/>
      </w:pPr>
      <w:rPr>
        <w:rFonts w:hint="default"/>
        <w:lang w:val="en-US" w:eastAsia="en-US" w:bidi="en-US"/>
      </w:rPr>
    </w:lvl>
    <w:lvl w:ilvl="8" w:tplc="0EA40EE2">
      <w:numFmt w:val="bullet"/>
      <w:lvlText w:val="•"/>
      <w:lvlJc w:val="left"/>
      <w:pPr>
        <w:ind w:left="7704" w:hanging="540"/>
      </w:pPr>
      <w:rPr>
        <w:rFonts w:hint="default"/>
        <w:lang w:val="en-US" w:eastAsia="en-US" w:bidi="en-US"/>
      </w:rPr>
    </w:lvl>
  </w:abstractNum>
  <w:num w:numId="1" w16cid:durableId="697779224">
    <w:abstractNumId w:val="10"/>
  </w:num>
  <w:num w:numId="2" w16cid:durableId="702289868">
    <w:abstractNumId w:val="4"/>
  </w:num>
  <w:num w:numId="3" w16cid:durableId="296839474">
    <w:abstractNumId w:val="2"/>
  </w:num>
  <w:num w:numId="4" w16cid:durableId="1989936844">
    <w:abstractNumId w:val="5"/>
  </w:num>
  <w:num w:numId="5" w16cid:durableId="1001814347">
    <w:abstractNumId w:val="15"/>
  </w:num>
  <w:num w:numId="6" w16cid:durableId="1778601647">
    <w:abstractNumId w:val="6"/>
  </w:num>
  <w:num w:numId="7" w16cid:durableId="1433284529">
    <w:abstractNumId w:val="12"/>
  </w:num>
  <w:num w:numId="8" w16cid:durableId="2135127396">
    <w:abstractNumId w:val="14"/>
  </w:num>
  <w:num w:numId="9" w16cid:durableId="387843049">
    <w:abstractNumId w:val="1"/>
  </w:num>
  <w:num w:numId="10" w16cid:durableId="1050573554">
    <w:abstractNumId w:val="3"/>
  </w:num>
  <w:num w:numId="11" w16cid:durableId="1540700936">
    <w:abstractNumId w:val="13"/>
  </w:num>
  <w:num w:numId="12" w16cid:durableId="780145352">
    <w:abstractNumId w:val="7"/>
  </w:num>
  <w:num w:numId="13" w16cid:durableId="34741558">
    <w:abstractNumId w:val="8"/>
  </w:num>
  <w:num w:numId="14" w16cid:durableId="1257713235">
    <w:abstractNumId w:val="9"/>
  </w:num>
  <w:num w:numId="15" w16cid:durableId="112478490">
    <w:abstractNumId w:val="0"/>
  </w:num>
  <w:num w:numId="16" w16cid:durableId="8941243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ne Robach">
    <w15:presenceInfo w15:providerId="AD" w15:userId="S::brobach@hwmuw.org::9d53b442-c7f5-45e1-832e-d80525cfa653"/>
  </w15:person>
  <w15:person w15:author="Courtney Myers-Keaton">
    <w15:presenceInfo w15:providerId="AD" w15:userId="S::cmyers-keaton@hwmuw.org::d220d136-32b2-4906-91a5-1ae109c5a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78"/>
    <w:rsid w:val="000127DC"/>
    <w:rsid w:val="00015516"/>
    <w:rsid w:val="00027ECF"/>
    <w:rsid w:val="00036B2A"/>
    <w:rsid w:val="000430CC"/>
    <w:rsid w:val="0004647A"/>
    <w:rsid w:val="00050DF5"/>
    <w:rsid w:val="000570AD"/>
    <w:rsid w:val="00067004"/>
    <w:rsid w:val="000702D9"/>
    <w:rsid w:val="00071A9C"/>
    <w:rsid w:val="000729C5"/>
    <w:rsid w:val="0007376F"/>
    <w:rsid w:val="000748AC"/>
    <w:rsid w:val="00085636"/>
    <w:rsid w:val="00097090"/>
    <w:rsid w:val="000A06DB"/>
    <w:rsid w:val="000A39F5"/>
    <w:rsid w:val="000A3EED"/>
    <w:rsid w:val="000A3F10"/>
    <w:rsid w:val="000A6042"/>
    <w:rsid w:val="000C3866"/>
    <w:rsid w:val="000C3997"/>
    <w:rsid w:val="000C519F"/>
    <w:rsid w:val="000D0E30"/>
    <w:rsid w:val="000D163D"/>
    <w:rsid w:val="000E1842"/>
    <w:rsid w:val="000F1375"/>
    <w:rsid w:val="000F61F1"/>
    <w:rsid w:val="001025C4"/>
    <w:rsid w:val="001051A2"/>
    <w:rsid w:val="001127E7"/>
    <w:rsid w:val="00113FF0"/>
    <w:rsid w:val="001255E9"/>
    <w:rsid w:val="00126FB0"/>
    <w:rsid w:val="00134718"/>
    <w:rsid w:val="0014026D"/>
    <w:rsid w:val="00142A3F"/>
    <w:rsid w:val="00152A8E"/>
    <w:rsid w:val="001627CB"/>
    <w:rsid w:val="00165A1C"/>
    <w:rsid w:val="0017655D"/>
    <w:rsid w:val="001812DD"/>
    <w:rsid w:val="001821A6"/>
    <w:rsid w:val="0018313C"/>
    <w:rsid w:val="001B391B"/>
    <w:rsid w:val="001B5CBC"/>
    <w:rsid w:val="001F4136"/>
    <w:rsid w:val="001F7A55"/>
    <w:rsid w:val="002139F3"/>
    <w:rsid w:val="0021495D"/>
    <w:rsid w:val="0021758E"/>
    <w:rsid w:val="00221172"/>
    <w:rsid w:val="00224C1D"/>
    <w:rsid w:val="00231B86"/>
    <w:rsid w:val="00243B12"/>
    <w:rsid w:val="00252908"/>
    <w:rsid w:val="002573E3"/>
    <w:rsid w:val="0026346E"/>
    <w:rsid w:val="00263C92"/>
    <w:rsid w:val="00282648"/>
    <w:rsid w:val="002A37B9"/>
    <w:rsid w:val="002A5CD5"/>
    <w:rsid w:val="002B225F"/>
    <w:rsid w:val="002B234D"/>
    <w:rsid w:val="002C0A32"/>
    <w:rsid w:val="002C3636"/>
    <w:rsid w:val="002D4A1C"/>
    <w:rsid w:val="002E0497"/>
    <w:rsid w:val="003023F1"/>
    <w:rsid w:val="00302D21"/>
    <w:rsid w:val="00303E27"/>
    <w:rsid w:val="003055B1"/>
    <w:rsid w:val="003107E6"/>
    <w:rsid w:val="00324D8D"/>
    <w:rsid w:val="0032582A"/>
    <w:rsid w:val="0034524E"/>
    <w:rsid w:val="003738EE"/>
    <w:rsid w:val="00377595"/>
    <w:rsid w:val="00392350"/>
    <w:rsid w:val="003A16A3"/>
    <w:rsid w:val="003A2545"/>
    <w:rsid w:val="003B2BD3"/>
    <w:rsid w:val="003C49B8"/>
    <w:rsid w:val="003D2276"/>
    <w:rsid w:val="003D54CC"/>
    <w:rsid w:val="003D7B52"/>
    <w:rsid w:val="003E2440"/>
    <w:rsid w:val="003E3BED"/>
    <w:rsid w:val="004003A6"/>
    <w:rsid w:val="0042351F"/>
    <w:rsid w:val="00426C14"/>
    <w:rsid w:val="004275B2"/>
    <w:rsid w:val="00430920"/>
    <w:rsid w:val="00433700"/>
    <w:rsid w:val="004364F6"/>
    <w:rsid w:val="00440D6D"/>
    <w:rsid w:val="004506A5"/>
    <w:rsid w:val="004573C4"/>
    <w:rsid w:val="00460570"/>
    <w:rsid w:val="0046536B"/>
    <w:rsid w:val="00467442"/>
    <w:rsid w:val="00470768"/>
    <w:rsid w:val="00471424"/>
    <w:rsid w:val="0047698B"/>
    <w:rsid w:val="00481858"/>
    <w:rsid w:val="004857B1"/>
    <w:rsid w:val="004B00A4"/>
    <w:rsid w:val="004D079F"/>
    <w:rsid w:val="004D3142"/>
    <w:rsid w:val="004D4098"/>
    <w:rsid w:val="004E0EC2"/>
    <w:rsid w:val="00526F0B"/>
    <w:rsid w:val="005364FC"/>
    <w:rsid w:val="00557B3B"/>
    <w:rsid w:val="005614E0"/>
    <w:rsid w:val="0058050E"/>
    <w:rsid w:val="00582B81"/>
    <w:rsid w:val="00594EB5"/>
    <w:rsid w:val="005A1B9C"/>
    <w:rsid w:val="005B4CD0"/>
    <w:rsid w:val="005C5AA8"/>
    <w:rsid w:val="005D1004"/>
    <w:rsid w:val="005E2A29"/>
    <w:rsid w:val="005E2B55"/>
    <w:rsid w:val="005F3366"/>
    <w:rsid w:val="005F39CB"/>
    <w:rsid w:val="00621657"/>
    <w:rsid w:val="00622599"/>
    <w:rsid w:val="0063305C"/>
    <w:rsid w:val="00635B23"/>
    <w:rsid w:val="00647915"/>
    <w:rsid w:val="006479DA"/>
    <w:rsid w:val="00652B02"/>
    <w:rsid w:val="00662587"/>
    <w:rsid w:val="00671633"/>
    <w:rsid w:val="00674810"/>
    <w:rsid w:val="0067621F"/>
    <w:rsid w:val="00685350"/>
    <w:rsid w:val="006A1A06"/>
    <w:rsid w:val="006B0065"/>
    <w:rsid w:val="006C22F9"/>
    <w:rsid w:val="006D236B"/>
    <w:rsid w:val="006F0E79"/>
    <w:rsid w:val="006F0E92"/>
    <w:rsid w:val="006F35AD"/>
    <w:rsid w:val="006F71FA"/>
    <w:rsid w:val="00703CB9"/>
    <w:rsid w:val="007246EB"/>
    <w:rsid w:val="0072497D"/>
    <w:rsid w:val="00726BEF"/>
    <w:rsid w:val="00741026"/>
    <w:rsid w:val="00747E61"/>
    <w:rsid w:val="0075600B"/>
    <w:rsid w:val="007562B0"/>
    <w:rsid w:val="007670B6"/>
    <w:rsid w:val="00777702"/>
    <w:rsid w:val="00780499"/>
    <w:rsid w:val="0078067D"/>
    <w:rsid w:val="00783BA8"/>
    <w:rsid w:val="00787E18"/>
    <w:rsid w:val="007A2267"/>
    <w:rsid w:val="007C5191"/>
    <w:rsid w:val="007C54C9"/>
    <w:rsid w:val="007D1921"/>
    <w:rsid w:val="007D2D6B"/>
    <w:rsid w:val="007F40E2"/>
    <w:rsid w:val="0080234B"/>
    <w:rsid w:val="00803502"/>
    <w:rsid w:val="00803E39"/>
    <w:rsid w:val="00806850"/>
    <w:rsid w:val="008178C2"/>
    <w:rsid w:val="008238C3"/>
    <w:rsid w:val="00825853"/>
    <w:rsid w:val="008261A5"/>
    <w:rsid w:val="00826AB1"/>
    <w:rsid w:val="00833060"/>
    <w:rsid w:val="008356EF"/>
    <w:rsid w:val="0084111C"/>
    <w:rsid w:val="008466CF"/>
    <w:rsid w:val="00850960"/>
    <w:rsid w:val="00852664"/>
    <w:rsid w:val="00855A64"/>
    <w:rsid w:val="00864B80"/>
    <w:rsid w:val="008651AB"/>
    <w:rsid w:val="00865525"/>
    <w:rsid w:val="00867EDE"/>
    <w:rsid w:val="008706B6"/>
    <w:rsid w:val="008858B0"/>
    <w:rsid w:val="0089241C"/>
    <w:rsid w:val="008935DA"/>
    <w:rsid w:val="00896245"/>
    <w:rsid w:val="008A636E"/>
    <w:rsid w:val="008B5FD9"/>
    <w:rsid w:val="008B61E5"/>
    <w:rsid w:val="008C0F6D"/>
    <w:rsid w:val="008C3AC6"/>
    <w:rsid w:val="008D5E3B"/>
    <w:rsid w:val="008E248F"/>
    <w:rsid w:val="008F0EE6"/>
    <w:rsid w:val="008F2025"/>
    <w:rsid w:val="008F5504"/>
    <w:rsid w:val="009033FE"/>
    <w:rsid w:val="00912C86"/>
    <w:rsid w:val="0091526E"/>
    <w:rsid w:val="00934947"/>
    <w:rsid w:val="00940FBB"/>
    <w:rsid w:val="009441B5"/>
    <w:rsid w:val="009752E6"/>
    <w:rsid w:val="00987A09"/>
    <w:rsid w:val="00994512"/>
    <w:rsid w:val="009969D3"/>
    <w:rsid w:val="009C3B8E"/>
    <w:rsid w:val="009D1C19"/>
    <w:rsid w:val="009E5E3C"/>
    <w:rsid w:val="009F7650"/>
    <w:rsid w:val="00A03A44"/>
    <w:rsid w:val="00A03A6B"/>
    <w:rsid w:val="00A05643"/>
    <w:rsid w:val="00A05F8D"/>
    <w:rsid w:val="00A06FD2"/>
    <w:rsid w:val="00A11E1C"/>
    <w:rsid w:val="00A214AE"/>
    <w:rsid w:val="00A307B9"/>
    <w:rsid w:val="00A355D0"/>
    <w:rsid w:val="00A37C6F"/>
    <w:rsid w:val="00A463B1"/>
    <w:rsid w:val="00A46BA9"/>
    <w:rsid w:val="00A47D1E"/>
    <w:rsid w:val="00A60311"/>
    <w:rsid w:val="00A628B8"/>
    <w:rsid w:val="00A645C5"/>
    <w:rsid w:val="00A76F09"/>
    <w:rsid w:val="00A82003"/>
    <w:rsid w:val="00A836BD"/>
    <w:rsid w:val="00A84720"/>
    <w:rsid w:val="00A90620"/>
    <w:rsid w:val="00A92BD0"/>
    <w:rsid w:val="00A96B11"/>
    <w:rsid w:val="00A971F9"/>
    <w:rsid w:val="00AA0079"/>
    <w:rsid w:val="00AA1E62"/>
    <w:rsid w:val="00AB0B76"/>
    <w:rsid w:val="00AB4325"/>
    <w:rsid w:val="00AB463B"/>
    <w:rsid w:val="00AC09D6"/>
    <w:rsid w:val="00AD1A26"/>
    <w:rsid w:val="00AD413D"/>
    <w:rsid w:val="00AD41C0"/>
    <w:rsid w:val="00AE64FE"/>
    <w:rsid w:val="00AE6EBB"/>
    <w:rsid w:val="00AF15FD"/>
    <w:rsid w:val="00B017AA"/>
    <w:rsid w:val="00B02D65"/>
    <w:rsid w:val="00B27F71"/>
    <w:rsid w:val="00B31999"/>
    <w:rsid w:val="00B32B83"/>
    <w:rsid w:val="00B34B05"/>
    <w:rsid w:val="00B418FD"/>
    <w:rsid w:val="00B44141"/>
    <w:rsid w:val="00B56204"/>
    <w:rsid w:val="00B629CE"/>
    <w:rsid w:val="00B63A63"/>
    <w:rsid w:val="00B6403B"/>
    <w:rsid w:val="00B66E4B"/>
    <w:rsid w:val="00B67598"/>
    <w:rsid w:val="00B71214"/>
    <w:rsid w:val="00B718FD"/>
    <w:rsid w:val="00B85B9E"/>
    <w:rsid w:val="00B94EE6"/>
    <w:rsid w:val="00B9580C"/>
    <w:rsid w:val="00BA77CC"/>
    <w:rsid w:val="00BB31AD"/>
    <w:rsid w:val="00BB388C"/>
    <w:rsid w:val="00BB57B5"/>
    <w:rsid w:val="00BC14B0"/>
    <w:rsid w:val="00BC1D37"/>
    <w:rsid w:val="00BC503E"/>
    <w:rsid w:val="00BD13F9"/>
    <w:rsid w:val="00BD1C45"/>
    <w:rsid w:val="00BD404E"/>
    <w:rsid w:val="00BD5B35"/>
    <w:rsid w:val="00BD63FA"/>
    <w:rsid w:val="00BD736D"/>
    <w:rsid w:val="00BE0B3E"/>
    <w:rsid w:val="00BF32E0"/>
    <w:rsid w:val="00BF5DF3"/>
    <w:rsid w:val="00BF7B09"/>
    <w:rsid w:val="00C00DE7"/>
    <w:rsid w:val="00C01732"/>
    <w:rsid w:val="00C022B9"/>
    <w:rsid w:val="00C135C0"/>
    <w:rsid w:val="00C202FF"/>
    <w:rsid w:val="00C37ED3"/>
    <w:rsid w:val="00C446EE"/>
    <w:rsid w:val="00C52288"/>
    <w:rsid w:val="00C5304B"/>
    <w:rsid w:val="00C5309D"/>
    <w:rsid w:val="00C67E85"/>
    <w:rsid w:val="00C737C1"/>
    <w:rsid w:val="00C815D7"/>
    <w:rsid w:val="00C854B5"/>
    <w:rsid w:val="00C905CB"/>
    <w:rsid w:val="00CA30CA"/>
    <w:rsid w:val="00CB33ED"/>
    <w:rsid w:val="00CC2330"/>
    <w:rsid w:val="00CC626E"/>
    <w:rsid w:val="00CC76A3"/>
    <w:rsid w:val="00CD6ECE"/>
    <w:rsid w:val="00CE13E5"/>
    <w:rsid w:val="00CF0261"/>
    <w:rsid w:val="00D0583C"/>
    <w:rsid w:val="00D10CD2"/>
    <w:rsid w:val="00D215BE"/>
    <w:rsid w:val="00D43AFF"/>
    <w:rsid w:val="00D46F89"/>
    <w:rsid w:val="00D552BB"/>
    <w:rsid w:val="00D56A5B"/>
    <w:rsid w:val="00D57D45"/>
    <w:rsid w:val="00D713A3"/>
    <w:rsid w:val="00D72379"/>
    <w:rsid w:val="00D82D67"/>
    <w:rsid w:val="00D836AD"/>
    <w:rsid w:val="00D857F0"/>
    <w:rsid w:val="00D909C0"/>
    <w:rsid w:val="00DA32F4"/>
    <w:rsid w:val="00DB32D5"/>
    <w:rsid w:val="00DC302A"/>
    <w:rsid w:val="00DC34AC"/>
    <w:rsid w:val="00DC4529"/>
    <w:rsid w:val="00DD545E"/>
    <w:rsid w:val="00DF4410"/>
    <w:rsid w:val="00DF697A"/>
    <w:rsid w:val="00DF7777"/>
    <w:rsid w:val="00E07479"/>
    <w:rsid w:val="00E1042A"/>
    <w:rsid w:val="00E20BF8"/>
    <w:rsid w:val="00E22578"/>
    <w:rsid w:val="00E26F34"/>
    <w:rsid w:val="00E32002"/>
    <w:rsid w:val="00E34814"/>
    <w:rsid w:val="00E3487A"/>
    <w:rsid w:val="00E37378"/>
    <w:rsid w:val="00E44623"/>
    <w:rsid w:val="00E5588B"/>
    <w:rsid w:val="00E55D62"/>
    <w:rsid w:val="00E61442"/>
    <w:rsid w:val="00E61B49"/>
    <w:rsid w:val="00E633F6"/>
    <w:rsid w:val="00E649BE"/>
    <w:rsid w:val="00E65486"/>
    <w:rsid w:val="00E71681"/>
    <w:rsid w:val="00E8403C"/>
    <w:rsid w:val="00E87C12"/>
    <w:rsid w:val="00E90AEA"/>
    <w:rsid w:val="00E93E00"/>
    <w:rsid w:val="00E94363"/>
    <w:rsid w:val="00E94B60"/>
    <w:rsid w:val="00EB49D7"/>
    <w:rsid w:val="00EC38AF"/>
    <w:rsid w:val="00EC662F"/>
    <w:rsid w:val="00ED27C4"/>
    <w:rsid w:val="00ED4BD9"/>
    <w:rsid w:val="00EE4EBE"/>
    <w:rsid w:val="00EE5F6D"/>
    <w:rsid w:val="00EF01FF"/>
    <w:rsid w:val="00EF5526"/>
    <w:rsid w:val="00EF55A0"/>
    <w:rsid w:val="00F13CFA"/>
    <w:rsid w:val="00F37940"/>
    <w:rsid w:val="00F51D0C"/>
    <w:rsid w:val="00F54041"/>
    <w:rsid w:val="00F61EE6"/>
    <w:rsid w:val="00F65C7F"/>
    <w:rsid w:val="00F66E8F"/>
    <w:rsid w:val="00F67BD7"/>
    <w:rsid w:val="00F737B5"/>
    <w:rsid w:val="00F74589"/>
    <w:rsid w:val="00F82501"/>
    <w:rsid w:val="00F8586A"/>
    <w:rsid w:val="00F9108C"/>
    <w:rsid w:val="00F968DC"/>
    <w:rsid w:val="00F9695A"/>
    <w:rsid w:val="00F97A1D"/>
    <w:rsid w:val="00FA014C"/>
    <w:rsid w:val="00FA459A"/>
    <w:rsid w:val="00FA52FB"/>
    <w:rsid w:val="00FA7EA3"/>
    <w:rsid w:val="00FB3731"/>
    <w:rsid w:val="00FB581E"/>
    <w:rsid w:val="00FC79CB"/>
    <w:rsid w:val="00FD5F2F"/>
    <w:rsid w:val="00FE6081"/>
    <w:rsid w:val="00FE656A"/>
    <w:rsid w:val="00FE6C02"/>
    <w:rsid w:val="00FE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3AD8"/>
  <w15:docId w15:val="{9E084057-19A3-4491-B7B8-0368288D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9"/>
      <w:ind w:left="120"/>
      <w:outlineLvl w:val="0"/>
    </w:pPr>
    <w:rPr>
      <w:b/>
      <w:bCs/>
      <w:sz w:val="24"/>
      <w:szCs w:val="24"/>
    </w:rPr>
  </w:style>
  <w:style w:type="paragraph" w:styleId="Heading2">
    <w:name w:val="heading 2"/>
    <w:basedOn w:val="Normal"/>
    <w:link w:val="Heading2Char"/>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9"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41B5"/>
    <w:pPr>
      <w:tabs>
        <w:tab w:val="center" w:pos="4680"/>
        <w:tab w:val="right" w:pos="9360"/>
      </w:tabs>
    </w:pPr>
  </w:style>
  <w:style w:type="character" w:customStyle="1" w:styleId="HeaderChar">
    <w:name w:val="Header Char"/>
    <w:basedOn w:val="DefaultParagraphFont"/>
    <w:link w:val="Header"/>
    <w:uiPriority w:val="99"/>
    <w:rsid w:val="009441B5"/>
    <w:rPr>
      <w:rFonts w:ascii="Calibri" w:eastAsia="Calibri" w:hAnsi="Calibri" w:cs="Calibri"/>
      <w:lang w:bidi="en-US"/>
    </w:rPr>
  </w:style>
  <w:style w:type="paragraph" w:styleId="Footer">
    <w:name w:val="footer"/>
    <w:basedOn w:val="Normal"/>
    <w:link w:val="FooterChar"/>
    <w:uiPriority w:val="99"/>
    <w:unhideWhenUsed/>
    <w:rsid w:val="009441B5"/>
    <w:pPr>
      <w:tabs>
        <w:tab w:val="center" w:pos="4680"/>
        <w:tab w:val="right" w:pos="9360"/>
      </w:tabs>
    </w:pPr>
  </w:style>
  <w:style w:type="character" w:customStyle="1" w:styleId="FooterChar">
    <w:name w:val="Footer Char"/>
    <w:basedOn w:val="DefaultParagraphFont"/>
    <w:link w:val="Footer"/>
    <w:uiPriority w:val="99"/>
    <w:rsid w:val="009441B5"/>
    <w:rPr>
      <w:rFonts w:ascii="Calibri" w:eastAsia="Calibri" w:hAnsi="Calibri" w:cs="Calibri"/>
      <w:lang w:bidi="en-US"/>
    </w:rPr>
  </w:style>
  <w:style w:type="character" w:styleId="CommentReference">
    <w:name w:val="annotation reference"/>
    <w:basedOn w:val="DefaultParagraphFont"/>
    <w:uiPriority w:val="99"/>
    <w:semiHidden/>
    <w:unhideWhenUsed/>
    <w:rsid w:val="006F71FA"/>
    <w:rPr>
      <w:sz w:val="16"/>
      <w:szCs w:val="16"/>
    </w:rPr>
  </w:style>
  <w:style w:type="paragraph" w:styleId="CommentText">
    <w:name w:val="annotation text"/>
    <w:basedOn w:val="Normal"/>
    <w:link w:val="CommentTextChar"/>
    <w:uiPriority w:val="99"/>
    <w:unhideWhenUsed/>
    <w:rsid w:val="006F71FA"/>
    <w:rPr>
      <w:sz w:val="20"/>
      <w:szCs w:val="20"/>
    </w:rPr>
  </w:style>
  <w:style w:type="character" w:customStyle="1" w:styleId="CommentTextChar">
    <w:name w:val="Comment Text Char"/>
    <w:basedOn w:val="DefaultParagraphFont"/>
    <w:link w:val="CommentText"/>
    <w:uiPriority w:val="99"/>
    <w:rsid w:val="006F71F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F71FA"/>
    <w:rPr>
      <w:b/>
      <w:bCs/>
    </w:rPr>
  </w:style>
  <w:style w:type="character" w:customStyle="1" w:styleId="CommentSubjectChar">
    <w:name w:val="Comment Subject Char"/>
    <w:basedOn w:val="CommentTextChar"/>
    <w:link w:val="CommentSubject"/>
    <w:uiPriority w:val="99"/>
    <w:semiHidden/>
    <w:rsid w:val="006F71FA"/>
    <w:rPr>
      <w:rFonts w:ascii="Calibri" w:eastAsia="Calibri" w:hAnsi="Calibri" w:cs="Calibri"/>
      <w:b/>
      <w:bCs/>
      <w:sz w:val="20"/>
      <w:szCs w:val="20"/>
      <w:lang w:bidi="en-US"/>
    </w:rPr>
  </w:style>
  <w:style w:type="character" w:styleId="Hyperlink">
    <w:name w:val="Hyperlink"/>
    <w:basedOn w:val="DefaultParagraphFont"/>
    <w:uiPriority w:val="99"/>
    <w:unhideWhenUsed/>
    <w:rsid w:val="00097090"/>
    <w:rPr>
      <w:color w:val="0000FF" w:themeColor="hyperlink"/>
      <w:u w:val="single"/>
    </w:rPr>
  </w:style>
  <w:style w:type="paragraph" w:styleId="Revision">
    <w:name w:val="Revision"/>
    <w:hidden/>
    <w:uiPriority w:val="99"/>
    <w:semiHidden/>
    <w:rsid w:val="0021495D"/>
    <w:pPr>
      <w:widowControl/>
      <w:autoSpaceDE/>
      <w:autoSpaceDN/>
    </w:pPr>
    <w:rPr>
      <w:rFonts w:ascii="Calibri" w:eastAsia="Calibri" w:hAnsi="Calibri" w:cs="Calibri"/>
      <w:lang w:bidi="en-US"/>
    </w:rPr>
  </w:style>
  <w:style w:type="paragraph" w:customStyle="1" w:styleId="Default">
    <w:name w:val="Default"/>
    <w:rsid w:val="0078067D"/>
    <w:pPr>
      <w:widowControl/>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6536B"/>
    <w:rPr>
      <w:rFonts w:ascii="Calibri" w:eastAsia="Calibri" w:hAnsi="Calibri" w:cs="Calibri"/>
      <w:b/>
      <w:bCs/>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5fd977-636c-4578-9003-c90e7a303a3e">
      <Terms xmlns="http://schemas.microsoft.com/office/infopath/2007/PartnerControls"/>
    </lcf76f155ced4ddcb4097134ff3c332f>
    <TaxCatchAll xmlns="d155bc05-e0ef-4aa8-9968-800bf480346f" xsi:nil="true"/>
    <MediaLengthInSeconds xmlns="615fd977-636c-4578-9003-c90e7a303a3e" xsi:nil="true"/>
    <SharedWithUsers xmlns="d155bc05-e0ef-4aa8-9968-800bf480346f">
      <UserInfo>
        <DisplayName>Ronan Parmenter</DisplayName>
        <AccountId>490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18204C0B92748BEE47522F9F947B7" ma:contentTypeVersion="15" ma:contentTypeDescription="Create a new document." ma:contentTypeScope="" ma:versionID="cd96d82900dd6e4e62fc60620b28cf25">
  <xsd:schema xmlns:xsd="http://www.w3.org/2001/XMLSchema" xmlns:xs="http://www.w3.org/2001/XMLSchema" xmlns:p="http://schemas.microsoft.com/office/2006/metadata/properties" xmlns:ns2="615fd977-636c-4578-9003-c90e7a303a3e" xmlns:ns3="d155bc05-e0ef-4aa8-9968-800bf480346f" targetNamespace="http://schemas.microsoft.com/office/2006/metadata/properties" ma:root="true" ma:fieldsID="cd3948b7a7445294792276286e08ee45" ns2:_="" ns3:_="">
    <xsd:import namespace="615fd977-636c-4578-9003-c90e7a303a3e"/>
    <xsd:import namespace="d155bc05-e0ef-4aa8-9968-800bf48034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d977-636c-4578-9003-c90e7a303a3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052672-02bc-4d88-9a60-19a3e2f12d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5bc05-e0ef-4aa8-9968-800bf48034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0609e4-ea2c-4fde-a69e-80d9dd967df3}" ma:internalName="TaxCatchAll" ma:showField="CatchAllData" ma:web="d155bc05-e0ef-4aa8-9968-800bf48034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4CF69-5953-4607-BEE6-D86F408B0679}">
  <ds:schemaRefs>
    <ds:schemaRef ds:uri="http://schemas.microsoft.com/sharepoint/v3/contenttype/forms"/>
  </ds:schemaRefs>
</ds:datastoreItem>
</file>

<file path=customXml/itemProps2.xml><?xml version="1.0" encoding="utf-8"?>
<ds:datastoreItem xmlns:ds="http://schemas.openxmlformats.org/officeDocument/2006/customXml" ds:itemID="{B0D99869-19C8-4323-BBFE-2CA5C4A5663D}">
  <ds:schemaRefs>
    <ds:schemaRef ds:uri="http://schemas.microsoft.com/office/2006/metadata/properties"/>
    <ds:schemaRef ds:uri="http://schemas.microsoft.com/office/infopath/2007/PartnerControls"/>
    <ds:schemaRef ds:uri="615fd977-636c-4578-9003-c90e7a303a3e"/>
    <ds:schemaRef ds:uri="d155bc05-e0ef-4aa8-9968-800bf480346f"/>
  </ds:schemaRefs>
</ds:datastoreItem>
</file>

<file path=customXml/itemProps3.xml><?xml version="1.0" encoding="utf-8"?>
<ds:datastoreItem xmlns:ds="http://schemas.openxmlformats.org/officeDocument/2006/customXml" ds:itemID="{C6A449E9-5DCF-4753-9767-05F793B8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fd977-636c-4578-9003-c90e7a303a3e"/>
    <ds:schemaRef ds:uri="d155bc05-e0ef-4aa8-9968-800bf4803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2868</Words>
  <Characters>16350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Vail;soulard;SoulardC@michigan.gov</dc:creator>
  <cp:keywords/>
  <cp:lastModifiedBy>Courtney Myers-Keaton</cp:lastModifiedBy>
  <cp:revision>49</cp:revision>
  <dcterms:created xsi:type="dcterms:W3CDTF">2025-12-03T14:15:00Z</dcterms:created>
  <dcterms:modified xsi:type="dcterms:W3CDTF">2025-12-03T18:05:00Z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Acrobat PDFMaker 17 for Word</vt:lpwstr>
  </property>
  <property fmtid="{D5CDD505-2E9C-101B-9397-08002B2CF9AE}" pid="4" name="LastSaved">
    <vt:filetime>2021-09-15T00:00:00Z</vt:filetime>
  </property>
  <property fmtid="{D5CDD505-2E9C-101B-9397-08002B2CF9AE}" pid="5" name="ContentTypeId">
    <vt:lpwstr>0x0101001C318204C0B92748BEE47522F9F947B7</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490;#Ronan Parmenter</vt:lpwstr>
  </property>
</Properties>
</file>